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CB96" w14:textId="77777777" w:rsidR="00CC427E" w:rsidRPr="002220F6" w:rsidRDefault="00CC427E" w:rsidP="00CC427E">
      <w:pPr>
        <w:pBdr>
          <w:top w:val="single" w:sz="4" w:space="1" w:color="1F497D"/>
          <w:left w:val="single" w:sz="4" w:space="4" w:color="1F497D"/>
          <w:bottom w:val="single" w:sz="4" w:space="1" w:color="1F497D"/>
          <w:right w:val="single" w:sz="4" w:space="4" w:color="1F497D"/>
        </w:pBdr>
        <w:tabs>
          <w:tab w:val="center" w:pos="4253"/>
        </w:tabs>
        <w:spacing w:after="0" w:line="280" w:lineRule="exact"/>
        <w:jc w:val="center"/>
        <w:rPr>
          <w:rFonts w:ascii="Lucida Fax" w:eastAsia="Times New Roman" w:hAnsi="Lucida Fax"/>
          <w:b/>
          <w:spacing w:val="-3"/>
          <w:szCs w:val="18"/>
          <w:lang w:val="nl-NL" w:eastAsia="nl-NL"/>
        </w:rPr>
      </w:pPr>
      <w:r w:rsidRPr="002220F6">
        <w:rPr>
          <w:rFonts w:ascii="Lucida Fax" w:eastAsia="Times New Roman" w:hAnsi="Lucida Fax"/>
          <w:b/>
          <w:spacing w:val="-3"/>
          <w:szCs w:val="18"/>
          <w:lang w:val="nl-NL" w:eastAsia="nl-NL"/>
        </w:rPr>
        <w:t>Oprichtingsakte bv</w:t>
      </w:r>
    </w:p>
    <w:p w14:paraId="06C4F00B" w14:textId="77777777" w:rsidR="00CC427E" w:rsidRPr="002220F6" w:rsidRDefault="00CC427E" w:rsidP="00CC427E">
      <w:pPr>
        <w:tabs>
          <w:tab w:val="left" w:pos="-1440"/>
          <w:tab w:val="left" w:pos="-720"/>
        </w:tabs>
        <w:spacing w:after="0" w:line="280" w:lineRule="exact"/>
        <w:rPr>
          <w:rFonts w:ascii="Lucida Fax" w:eastAsia="Times New Roman" w:hAnsi="Lucida Fax"/>
          <w:spacing w:val="-3"/>
          <w:sz w:val="18"/>
          <w:szCs w:val="18"/>
          <w:lang w:val="nl-NL" w:eastAsia="nl-NL"/>
        </w:rPr>
      </w:pPr>
    </w:p>
    <w:p w14:paraId="4C399277" w14:textId="77777777" w:rsidR="00CC427E" w:rsidRPr="002220F6" w:rsidRDefault="00CC427E" w:rsidP="00CC427E">
      <w:pPr>
        <w:tabs>
          <w:tab w:val="left" w:pos="-1440"/>
          <w:tab w:val="left" w:pos="-720"/>
        </w:tabs>
        <w:spacing w:after="0" w:line="280" w:lineRule="exact"/>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Het jaar Heden,  </w:t>
      </w:r>
    </w:p>
    <w:p w14:paraId="57B4C01A" w14:textId="77777777" w:rsidR="00CC427E" w:rsidRPr="002220F6" w:rsidRDefault="00CC427E" w:rsidP="00CC427E">
      <w:pPr>
        <w:tabs>
          <w:tab w:val="left" w:pos="-1440"/>
          <w:tab w:val="left" w:pos="-720"/>
        </w:tabs>
        <w:spacing w:after="0" w:line="280" w:lineRule="exact"/>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Voor mij, Meester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notaris met standplaats te</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p>
    <w:p w14:paraId="4C3A910B" w14:textId="77777777" w:rsidR="00CC427E" w:rsidRPr="002220F6" w:rsidRDefault="00CC427E" w:rsidP="00CC427E">
      <w:pPr>
        <w:tabs>
          <w:tab w:val="left" w:pos="-1440"/>
          <w:tab w:val="left" w:pos="-720"/>
        </w:tabs>
        <w:spacing w:after="0" w:line="280" w:lineRule="exact"/>
        <w:rPr>
          <w:rFonts w:ascii="Lucida Fax" w:eastAsia="Times New Roman" w:hAnsi="Lucida Fax"/>
          <w:b/>
          <w:bCs/>
          <w:spacing w:val="-3"/>
          <w:sz w:val="18"/>
          <w:szCs w:val="18"/>
          <w:u w:val="single"/>
          <w:lang w:val="nl-NL" w:eastAsia="nl-NL"/>
        </w:rPr>
      </w:pPr>
    </w:p>
    <w:p w14:paraId="7DDB268A" w14:textId="77777777" w:rsidR="00CC427E" w:rsidRPr="002220F6" w:rsidRDefault="00CC427E" w:rsidP="00CC427E">
      <w:pPr>
        <w:tabs>
          <w:tab w:val="left" w:pos="-1440"/>
          <w:tab w:val="left" w:pos="-720"/>
        </w:tabs>
        <w:spacing w:after="0" w:line="280" w:lineRule="exact"/>
        <w:rPr>
          <w:rFonts w:ascii="Lucida Fax" w:eastAsia="Times New Roman" w:hAnsi="Lucida Fax"/>
          <w:b/>
          <w:bCs/>
          <w:spacing w:val="-3"/>
          <w:sz w:val="18"/>
          <w:szCs w:val="18"/>
          <w:lang w:val="nl-NL" w:eastAsia="nl-NL"/>
        </w:rPr>
      </w:pPr>
      <w:r w:rsidRPr="002220F6">
        <w:rPr>
          <w:rFonts w:ascii="Lucida Fax" w:eastAsia="Times New Roman" w:hAnsi="Lucida Fax"/>
          <w:b/>
          <w:bCs/>
          <w:spacing w:val="-3"/>
          <w:sz w:val="18"/>
          <w:szCs w:val="18"/>
          <w:lang w:val="nl-NL" w:eastAsia="nl-NL"/>
        </w:rPr>
        <w:t>1. Comparitie</w:t>
      </w:r>
    </w:p>
    <w:p w14:paraId="5B626A47" w14:textId="77777777" w:rsidR="00CC427E" w:rsidRPr="002220F6" w:rsidRDefault="00CC427E" w:rsidP="00CC427E">
      <w:pPr>
        <w:tabs>
          <w:tab w:val="left" w:pos="-1440"/>
          <w:tab w:val="left" w:pos="-720"/>
        </w:tabs>
        <w:spacing w:after="0" w:line="280" w:lineRule="exact"/>
        <w:rPr>
          <w:rFonts w:ascii="Lucida Fax" w:eastAsia="Times New Roman" w:hAnsi="Lucida Fax"/>
          <w:spacing w:val="-3"/>
          <w:sz w:val="18"/>
          <w:szCs w:val="18"/>
          <w:lang w:val="nl-NL" w:eastAsia="nl-NL"/>
        </w:rPr>
      </w:pPr>
    </w:p>
    <w:p w14:paraId="6994003B" w14:textId="77777777" w:rsidR="00CC427E" w:rsidRPr="00DF4CBE" w:rsidRDefault="00CC427E" w:rsidP="00CC427E">
      <w:pPr>
        <w:tabs>
          <w:tab w:val="left" w:pos="-1440"/>
          <w:tab w:val="left" w:pos="-720"/>
        </w:tabs>
        <w:spacing w:after="0" w:line="280" w:lineRule="exact"/>
        <w:rPr>
          <w:rFonts w:ascii="Lucida Fax" w:eastAsia="Times New Roman" w:hAnsi="Lucida Fax"/>
          <w:bCs/>
          <w:spacing w:val="-3"/>
          <w:sz w:val="18"/>
          <w:szCs w:val="18"/>
          <w:lang w:val="nl-NL" w:eastAsia="nl-NL"/>
        </w:rPr>
      </w:pPr>
      <w:r>
        <w:rPr>
          <w:rFonts w:ascii="Lucida Fax" w:eastAsia="Times New Roman" w:hAnsi="Lucida Fax"/>
          <w:spacing w:val="-3"/>
          <w:sz w:val="18"/>
          <w:szCs w:val="18"/>
          <w:lang w:val="nl-NL" w:eastAsia="nl-NL"/>
        </w:rPr>
        <w:t>Is verschenen</w:t>
      </w:r>
      <w:r w:rsidRPr="002220F6">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r w:rsidRPr="00033966">
        <w:rPr>
          <w:rFonts w:ascii="Lucida Fax" w:eastAsia="Times New Roman" w:hAnsi="Lucida Fax"/>
          <w:spacing w:val="-3"/>
          <w:sz w:val="18"/>
          <w:szCs w:val="18"/>
          <w:lang w:val="nl-NL" w:eastAsia="nl-NL"/>
        </w:rPr>
        <w:t xml:space="preserve"> </w:t>
      </w:r>
      <w:r w:rsidRPr="00DF4CBE">
        <w:rPr>
          <w:rFonts w:ascii="Lucida Fax" w:eastAsia="Times New Roman" w:hAnsi="Lucida Fax"/>
          <w:bCs/>
          <w:spacing w:val="-3"/>
          <w:sz w:val="18"/>
          <w:szCs w:val="18"/>
          <w:lang w:val="nl-NL" w:eastAsia="nl-NL"/>
        </w:rPr>
        <w:t xml:space="preserve">advocaat, wonende te </w:t>
      </w:r>
      <w:r>
        <w:rPr>
          <w:rFonts w:ascii="Lucida Fax" w:eastAsia="Times New Roman" w:hAnsi="Lucida Fax"/>
          <w:spacing w:val="-3"/>
          <w:sz w:val="18"/>
          <w:szCs w:val="18"/>
          <w:lang w:val="nl-NL" w:eastAsia="nl-NL"/>
        </w:rPr>
        <w:t>…………………</w:t>
      </w:r>
    </w:p>
    <w:p w14:paraId="6DD9BA7C" w14:textId="77777777" w:rsidR="00CC427E" w:rsidRPr="002220F6" w:rsidRDefault="00CC427E" w:rsidP="00CC427E">
      <w:pPr>
        <w:tabs>
          <w:tab w:val="left" w:pos="-1440"/>
          <w:tab w:val="left" w:pos="-720"/>
        </w:tabs>
        <w:spacing w:after="0" w:line="280" w:lineRule="exact"/>
        <w:rPr>
          <w:rFonts w:ascii="Lucida Fax" w:eastAsia="Times New Roman" w:hAnsi="Lucida Fax"/>
          <w:b/>
          <w:bCs/>
          <w:spacing w:val="-3"/>
          <w:sz w:val="18"/>
          <w:szCs w:val="18"/>
          <w:u w:val="single"/>
          <w:lang w:val="nl-NL" w:eastAsia="nl-NL"/>
        </w:rPr>
      </w:pPr>
    </w:p>
    <w:p w14:paraId="54D42C32" w14:textId="77777777" w:rsidR="00CC427E" w:rsidRPr="002220F6" w:rsidRDefault="00CC427E" w:rsidP="00CC427E">
      <w:pPr>
        <w:tabs>
          <w:tab w:val="left" w:pos="-1440"/>
          <w:tab w:val="left" w:pos="-720"/>
        </w:tabs>
        <w:spacing w:after="0" w:line="280" w:lineRule="exact"/>
        <w:rPr>
          <w:rFonts w:ascii="Lucida Fax" w:eastAsia="Times New Roman" w:hAnsi="Lucida Fax"/>
          <w:b/>
          <w:bCs/>
          <w:spacing w:val="-3"/>
          <w:sz w:val="18"/>
          <w:szCs w:val="18"/>
          <w:lang w:val="nl-NL" w:eastAsia="nl-NL"/>
        </w:rPr>
      </w:pPr>
      <w:r w:rsidRPr="002220F6">
        <w:rPr>
          <w:rFonts w:ascii="Lucida Fax" w:eastAsia="Times New Roman" w:hAnsi="Lucida Fax"/>
          <w:b/>
          <w:bCs/>
          <w:spacing w:val="-3"/>
          <w:sz w:val="18"/>
          <w:szCs w:val="18"/>
          <w:lang w:val="nl-NL" w:eastAsia="nl-NL"/>
        </w:rPr>
        <w:t>2. Oprichting en inbrengen</w:t>
      </w:r>
    </w:p>
    <w:p w14:paraId="6AB04B75" w14:textId="77777777" w:rsidR="00CC427E" w:rsidRPr="002220F6" w:rsidRDefault="00CC427E" w:rsidP="00CC427E">
      <w:pPr>
        <w:tabs>
          <w:tab w:val="left" w:pos="-1440"/>
          <w:tab w:val="left" w:pos="-720"/>
        </w:tabs>
        <w:spacing w:after="0" w:line="280" w:lineRule="exact"/>
        <w:rPr>
          <w:rFonts w:ascii="Lucida Fax" w:eastAsia="Times New Roman" w:hAnsi="Lucida Fax"/>
          <w:spacing w:val="-3"/>
          <w:sz w:val="18"/>
          <w:szCs w:val="18"/>
          <w:lang w:val="nl-NL" w:eastAsia="nl-NL"/>
        </w:rPr>
      </w:pPr>
    </w:p>
    <w:p w14:paraId="084BCAC8"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comparant </w:t>
      </w:r>
      <w:r>
        <w:rPr>
          <w:rFonts w:ascii="Lucida Fax" w:eastAsia="Times New Roman" w:hAnsi="Lucida Fax"/>
          <w:spacing w:val="-3"/>
          <w:sz w:val="18"/>
          <w:szCs w:val="18"/>
          <w:lang w:val="nl-NL" w:eastAsia="nl-NL"/>
        </w:rPr>
        <w:t>heeft</w:t>
      </w:r>
      <w:r w:rsidRPr="002220F6">
        <w:rPr>
          <w:rFonts w:ascii="Lucida Fax" w:eastAsia="Times New Roman" w:hAnsi="Lucida Fax"/>
          <w:spacing w:val="-3"/>
          <w:sz w:val="18"/>
          <w:szCs w:val="18"/>
          <w:lang w:val="nl-NL" w:eastAsia="nl-NL"/>
        </w:rPr>
        <w:t xml:space="preserve"> mij verklaard een besloten vennootschap te willen oprichten en verzoek</w:t>
      </w:r>
      <w:r>
        <w:rPr>
          <w:rFonts w:ascii="Lucida Fax" w:eastAsia="Times New Roman" w:hAnsi="Lucida Fax"/>
          <w:spacing w:val="-3"/>
          <w:sz w:val="18"/>
          <w:szCs w:val="18"/>
          <w:lang w:val="nl-NL" w:eastAsia="nl-NL"/>
        </w:rPr>
        <w:t>t</w:t>
      </w:r>
      <w:r w:rsidRPr="002220F6">
        <w:rPr>
          <w:rFonts w:ascii="Lucida Fax" w:eastAsia="Times New Roman" w:hAnsi="Lucida Fax"/>
          <w:spacing w:val="-3"/>
          <w:sz w:val="18"/>
          <w:szCs w:val="18"/>
          <w:lang w:val="nl-NL" w:eastAsia="nl-NL"/>
        </w:rPr>
        <w:t xml:space="preserve"> mij, notaris, hiervan de authentieke akte te verlijden.</w:t>
      </w:r>
    </w:p>
    <w:p w14:paraId="5EAF171F" w14:textId="77777777" w:rsidR="00CC427E" w:rsidRPr="002220F6" w:rsidRDefault="00CC427E" w:rsidP="00CC427E">
      <w:pPr>
        <w:tabs>
          <w:tab w:val="center" w:pos="4253"/>
        </w:tabs>
        <w:spacing w:after="0" w:line="280" w:lineRule="exact"/>
        <w:jc w:val="both"/>
        <w:rPr>
          <w:rFonts w:ascii="Lucida Fax" w:eastAsia="Times New Roman" w:hAnsi="Lucida Fax"/>
          <w:spacing w:val="-3"/>
          <w:sz w:val="18"/>
          <w:szCs w:val="18"/>
          <w:lang w:val="nl-NL" w:eastAsia="nl-NL"/>
        </w:rPr>
      </w:pPr>
    </w:p>
    <w:p w14:paraId="7E16F080" w14:textId="7A9E10DF" w:rsidR="00CC427E" w:rsidRPr="002220F6" w:rsidRDefault="00CC427E" w:rsidP="00CC427E">
      <w:pPr>
        <w:tabs>
          <w:tab w:val="center" w:pos="4253"/>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comparant richt hierbij een besloten vennootschap op, genaamd </w:t>
      </w:r>
      <w:r w:rsidRPr="00CE63B7">
        <w:rPr>
          <w:rFonts w:ascii="Lucida Fax" w:eastAsia="Times New Roman" w:hAnsi="Lucida Fax"/>
          <w:spacing w:val="-3"/>
          <w:sz w:val="18"/>
          <w:szCs w:val="18"/>
          <w:lang w:val="nl-NL" w:eastAsia="nl-NL"/>
        </w:rPr>
        <w:t>“</w:t>
      </w:r>
      <w:r w:rsidRPr="000D5ABB">
        <w:rPr>
          <w:rFonts w:ascii="Lucida Fax" w:eastAsia="Times New Roman" w:hAnsi="Lucida Fax"/>
          <w:b/>
          <w:bCs/>
          <w:spacing w:val="-3"/>
          <w:sz w:val="18"/>
          <w:szCs w:val="18"/>
          <w:lang w:val="nl-NL" w:eastAsia="nl-NL"/>
        </w:rPr>
        <w:t>Advocatenkantoor ………………… [</w:t>
      </w:r>
      <w:r w:rsidRPr="00F735A8">
        <w:rPr>
          <w:rFonts w:ascii="Lucida Fax" w:eastAsia="Times New Roman" w:hAnsi="Lucida Fax"/>
          <w:b/>
          <w:bCs/>
          <w:i/>
          <w:spacing w:val="-3"/>
          <w:sz w:val="18"/>
          <w:szCs w:val="18"/>
          <w:lang w:val="nl-NL" w:eastAsia="nl-NL"/>
        </w:rPr>
        <w:t>Naam voornaam</w:t>
      </w:r>
      <w:r w:rsidRPr="000D5ABB">
        <w:rPr>
          <w:rFonts w:ascii="Lucida Fax" w:eastAsia="Times New Roman" w:hAnsi="Lucida Fax"/>
          <w:b/>
          <w:bCs/>
          <w:spacing w:val="-3"/>
          <w:sz w:val="18"/>
          <w:szCs w:val="18"/>
          <w:lang w:val="nl-NL" w:eastAsia="nl-NL"/>
        </w:rPr>
        <w:t>]</w:t>
      </w:r>
      <w:r>
        <w:rPr>
          <w:rFonts w:ascii="Lucida Fax" w:eastAsia="Times New Roman" w:hAnsi="Lucida Fax"/>
          <w:spacing w:val="-3"/>
          <w:sz w:val="18"/>
          <w:szCs w:val="18"/>
          <w:lang w:val="nl-NL" w:eastAsia="nl-NL"/>
        </w:rPr>
        <w:t>”, afgekort …………………</w:t>
      </w:r>
      <w:r w:rsidRPr="00033966">
        <w:rPr>
          <w:rFonts w:ascii="Lucida Fax" w:eastAsia="Times New Roman" w:hAnsi="Lucida Fax"/>
          <w:spacing w:val="-3"/>
          <w:sz w:val="18"/>
          <w:szCs w:val="18"/>
          <w:lang w:val="nl-NL" w:eastAsia="nl-NL"/>
        </w:rPr>
        <w:t xml:space="preserve"> </w:t>
      </w:r>
      <w:r w:rsidRPr="00CE63B7">
        <w:rPr>
          <w:rFonts w:ascii="Lucida Fax" w:eastAsia="Times New Roman" w:hAnsi="Lucida Fax"/>
          <w:spacing w:val="-3"/>
          <w:sz w:val="18"/>
          <w:szCs w:val="18"/>
          <w:lang w:val="nl-NL" w:eastAsia="nl-NL"/>
        </w:rPr>
        <w:t>[</w:t>
      </w:r>
      <w:r w:rsidRPr="00DF4CBE">
        <w:rPr>
          <w:rFonts w:ascii="Lucida Fax" w:eastAsia="Times New Roman" w:hAnsi="Lucida Fax"/>
          <w:b/>
          <w:i/>
          <w:spacing w:val="-3"/>
          <w:sz w:val="18"/>
          <w:szCs w:val="18"/>
          <w:lang w:val="nl-NL" w:eastAsia="nl-NL"/>
        </w:rPr>
        <w:t>Naam - voornaam</w:t>
      </w:r>
      <w:r w:rsidRPr="00CE63B7">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gevestigd </w:t>
      </w:r>
      <w:r w:rsidRPr="003A7A42">
        <w:rPr>
          <w:rFonts w:ascii="Lucida Fax" w:eastAsia="Times New Roman" w:hAnsi="Lucida Fax"/>
          <w:spacing w:val="-3"/>
          <w:sz w:val="18"/>
          <w:szCs w:val="18"/>
          <w:lang w:val="nl-NL" w:eastAsia="nl-NL"/>
        </w:rPr>
        <w:t xml:space="preserve">in het </w:t>
      </w:r>
      <w:r>
        <w:rPr>
          <w:rFonts w:ascii="Lucida Fax" w:eastAsia="Times New Roman" w:hAnsi="Lucida Fax"/>
          <w:spacing w:val="-3"/>
          <w:sz w:val="18"/>
          <w:szCs w:val="18"/>
          <w:lang w:val="nl-NL" w:eastAsia="nl-NL"/>
        </w:rPr>
        <w:t>[</w:t>
      </w:r>
      <w:r w:rsidRPr="003A7A42">
        <w:rPr>
          <w:rFonts w:ascii="Lucida Fax" w:eastAsia="Times New Roman" w:hAnsi="Lucida Fax"/>
          <w:spacing w:val="-3"/>
          <w:sz w:val="18"/>
          <w:szCs w:val="18"/>
          <w:lang w:val="nl-NL" w:eastAsia="nl-NL"/>
        </w:rPr>
        <w:t>Vlaams</w:t>
      </w:r>
      <w:r w:rsidR="00B52D63">
        <w:rPr>
          <w:rFonts w:ascii="Lucida Fax" w:eastAsia="Times New Roman" w:hAnsi="Lucida Fax"/>
          <w:spacing w:val="-3"/>
          <w:sz w:val="18"/>
          <w:szCs w:val="18"/>
          <w:lang w:val="nl-NL" w:eastAsia="nl-NL"/>
        </w:rPr>
        <w:t>e</w:t>
      </w:r>
      <w:r>
        <w:rPr>
          <w:rFonts w:ascii="Lucida Fax" w:eastAsia="Times New Roman" w:hAnsi="Lucida Fax"/>
          <w:spacing w:val="-3"/>
          <w:sz w:val="18"/>
          <w:szCs w:val="18"/>
          <w:lang w:val="nl-NL" w:eastAsia="nl-NL"/>
        </w:rPr>
        <w:t>/Brussels Hoofdstedelijk]</w:t>
      </w:r>
      <w:r w:rsidRPr="003A7A42">
        <w:rPr>
          <w:rFonts w:ascii="Lucida Fax" w:eastAsia="Times New Roman" w:hAnsi="Lucida Fax"/>
          <w:spacing w:val="-3"/>
          <w:sz w:val="18"/>
          <w:szCs w:val="18"/>
          <w:lang w:val="nl-NL" w:eastAsia="nl-NL"/>
        </w:rPr>
        <w:t xml:space="preserve"> Gewest</w:t>
      </w:r>
      <w:r>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te</w:t>
      </w:r>
      <w:r>
        <w:rPr>
          <w:rFonts w:ascii="Lucida Fax" w:eastAsia="Times New Roman" w:hAnsi="Lucida Fax"/>
          <w:spacing w:val="-3"/>
          <w:sz w:val="18"/>
          <w:szCs w:val="18"/>
          <w:lang w:val="nl-NL" w:eastAsia="nl-NL"/>
        </w:rPr>
        <w:t>…………………</w:t>
      </w:r>
      <w:r w:rsidRPr="002220F6">
        <w:rPr>
          <w:rFonts w:ascii="Lucida Fax" w:eastAsia="Times New Roman" w:hAnsi="Lucida Fax"/>
          <w:spacing w:val="-3"/>
          <w:sz w:val="18"/>
          <w:szCs w:val="18"/>
          <w:lang w:val="nl-NL" w:eastAsia="nl-NL"/>
        </w:rPr>
        <w:t xml:space="preserve">en waarvan </w:t>
      </w:r>
      <w:r>
        <w:rPr>
          <w:rFonts w:ascii="Lucida Fax" w:eastAsia="Times New Roman" w:hAnsi="Lucida Fax"/>
          <w:spacing w:val="-3"/>
          <w:sz w:val="18"/>
          <w:szCs w:val="18"/>
          <w:lang w:val="nl-NL" w:eastAsia="nl-NL"/>
        </w:rPr>
        <w:t>hij</w:t>
      </w:r>
      <w:r w:rsidRPr="002220F6">
        <w:rPr>
          <w:rFonts w:ascii="Lucida Fax" w:eastAsia="Times New Roman" w:hAnsi="Lucida Fax"/>
          <w:spacing w:val="-3"/>
          <w:sz w:val="18"/>
          <w:szCs w:val="18"/>
          <w:lang w:val="nl-NL" w:eastAsia="nl-NL"/>
        </w:rPr>
        <w:t xml:space="preserve"> de statuten </w:t>
      </w:r>
      <w:r>
        <w:rPr>
          <w:rFonts w:ascii="Lucida Fax" w:eastAsia="Times New Roman" w:hAnsi="Lucida Fax"/>
          <w:spacing w:val="-3"/>
          <w:sz w:val="18"/>
          <w:szCs w:val="18"/>
          <w:lang w:val="nl-NL" w:eastAsia="nl-NL"/>
        </w:rPr>
        <w:t>heeft</w:t>
      </w:r>
      <w:r w:rsidRPr="002220F6">
        <w:rPr>
          <w:rFonts w:ascii="Lucida Fax" w:eastAsia="Times New Roman" w:hAnsi="Lucida Fax"/>
          <w:spacing w:val="-3"/>
          <w:sz w:val="18"/>
          <w:szCs w:val="18"/>
          <w:lang w:val="nl-NL" w:eastAsia="nl-NL"/>
        </w:rPr>
        <w:t xml:space="preserve"> bepaald zoals hierna opgegeven wordt.</w:t>
      </w:r>
      <w:r>
        <w:rPr>
          <w:rFonts w:ascii="Lucida Fax" w:eastAsia="Times New Roman" w:hAnsi="Lucida Fax"/>
          <w:spacing w:val="-3"/>
          <w:sz w:val="18"/>
          <w:szCs w:val="18"/>
          <w:lang w:val="nl-NL" w:eastAsia="nl-NL"/>
        </w:rPr>
        <w:t xml:space="preserve"> </w:t>
      </w:r>
    </w:p>
    <w:p w14:paraId="51156273"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C6EAAAC" w14:textId="6AEE0AD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033966">
        <w:rPr>
          <w:rFonts w:ascii="Lucida Fax" w:eastAsia="Times New Roman" w:hAnsi="Lucida Fax"/>
          <w:spacing w:val="-3"/>
          <w:sz w:val="18"/>
          <w:szCs w:val="18"/>
          <w:lang w:val="nl-NL" w:eastAsia="nl-NL"/>
        </w:rPr>
        <w:t xml:space="preserve">Het eigen vermogen van de vennootschap bedraagt </w:t>
      </w:r>
      <w:r w:rsidR="00C661EF">
        <w:rPr>
          <w:rFonts w:ascii="Lucida Fax" w:eastAsia="Times New Roman" w:hAnsi="Lucida Fax"/>
          <w:spacing w:val="-3"/>
          <w:sz w:val="18"/>
          <w:szCs w:val="18"/>
          <w:lang w:val="nl-NL" w:eastAsia="nl-NL"/>
        </w:rPr>
        <w:t xml:space="preserve">bij de oprichting </w:t>
      </w:r>
      <w:r>
        <w:rPr>
          <w:rFonts w:ascii="Lucida Fax" w:eastAsia="Times New Roman" w:hAnsi="Lucida Fax"/>
          <w:spacing w:val="-3"/>
          <w:sz w:val="18"/>
          <w:szCs w:val="18"/>
          <w:lang w:val="nl-NL" w:eastAsia="nl-NL"/>
        </w:rPr>
        <w:t>…………………</w:t>
      </w:r>
      <w:r w:rsidR="00182258">
        <w:rPr>
          <w:rFonts w:ascii="Lucida Fax" w:eastAsia="Times New Roman" w:hAnsi="Lucida Fax"/>
          <w:spacing w:val="-3"/>
          <w:sz w:val="18"/>
          <w:szCs w:val="18"/>
          <w:lang w:val="nl-NL" w:eastAsia="nl-NL"/>
        </w:rPr>
        <w:t xml:space="preserve"> euro</w:t>
      </w:r>
      <w:r w:rsidRPr="00033966">
        <w:rPr>
          <w:rFonts w:ascii="Lucida Fax" w:eastAsia="Times New Roman" w:hAnsi="Lucida Fax"/>
          <w:spacing w:val="-3"/>
          <w:sz w:val="18"/>
          <w:szCs w:val="18"/>
          <w:lang w:val="nl-NL" w:eastAsia="nl-NL"/>
        </w:rPr>
        <w:t xml:space="preserve"> </w:t>
      </w:r>
      <w:r w:rsidR="00182258">
        <w:rPr>
          <w:rFonts w:ascii="Lucida Fax" w:eastAsia="Times New Roman" w:hAnsi="Lucida Fax"/>
          <w:spacing w:val="-3"/>
          <w:sz w:val="18"/>
          <w:szCs w:val="18"/>
          <w:lang w:val="nl-NL" w:eastAsia="nl-NL"/>
        </w:rPr>
        <w:t>(€ ....)</w:t>
      </w:r>
      <w:r w:rsidR="00C661EF">
        <w:rPr>
          <w:rFonts w:ascii="Lucida Fax" w:eastAsia="Times New Roman" w:hAnsi="Lucida Fax"/>
          <w:spacing w:val="-3"/>
          <w:sz w:val="18"/>
          <w:szCs w:val="18"/>
          <w:lang w:val="nl-NL" w:eastAsia="nl-NL"/>
        </w:rPr>
        <w:t xml:space="preserve">, </w:t>
      </w:r>
      <w:r w:rsidRPr="00033966">
        <w:rPr>
          <w:rFonts w:ascii="Lucida Fax" w:eastAsia="Times New Roman" w:hAnsi="Lucida Fax"/>
          <w:spacing w:val="-3"/>
          <w:sz w:val="18"/>
          <w:szCs w:val="18"/>
          <w:lang w:val="nl-NL" w:eastAsia="nl-NL"/>
        </w:rPr>
        <w:t xml:space="preserve">vertegenwoordigd door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aandelen </w:t>
      </w:r>
      <w:r w:rsidR="00C661EF">
        <w:rPr>
          <w:rFonts w:ascii="Lucida Fax" w:eastAsia="Times New Roman" w:hAnsi="Lucida Fax"/>
          <w:spacing w:val="-3"/>
          <w:sz w:val="18"/>
          <w:szCs w:val="18"/>
          <w:lang w:val="nl-NL" w:eastAsia="nl-NL"/>
        </w:rPr>
        <w:t xml:space="preserve">zonder nominale waarde, en </w:t>
      </w:r>
      <w:r w:rsidRPr="00033966">
        <w:rPr>
          <w:rFonts w:ascii="Lucida Fax" w:eastAsia="Times New Roman" w:hAnsi="Lucida Fax"/>
          <w:spacing w:val="-3"/>
          <w:sz w:val="18"/>
          <w:szCs w:val="18"/>
          <w:lang w:val="nl-NL" w:eastAsia="nl-NL"/>
        </w:rPr>
        <w:t xml:space="preserve">allen </w:t>
      </w:r>
      <w:r w:rsidRPr="00DF4CBE">
        <w:rPr>
          <w:rFonts w:ascii="Lucida Fax" w:eastAsia="Times New Roman" w:hAnsi="Lucida Fax"/>
          <w:spacing w:val="-3"/>
          <w:sz w:val="18"/>
          <w:szCs w:val="18"/>
          <w:lang w:val="nl-NL" w:eastAsia="nl-NL"/>
        </w:rPr>
        <w:t>met dezelfde rechten</w:t>
      </w:r>
      <w:r w:rsidR="00C661EF">
        <w:rPr>
          <w:rFonts w:ascii="Lucida Fax" w:eastAsia="Times New Roman" w:hAnsi="Lucida Fax"/>
          <w:spacing w:val="-3"/>
          <w:sz w:val="18"/>
          <w:szCs w:val="18"/>
          <w:lang w:val="nl-NL" w:eastAsia="nl-NL"/>
        </w:rPr>
        <w:t>.</w:t>
      </w:r>
      <w:r w:rsidRPr="00DF4CBE">
        <w:rPr>
          <w:rFonts w:ascii="Lucida Fax" w:eastAsia="Times New Roman" w:hAnsi="Lucida Fax"/>
          <w:spacing w:val="-3"/>
          <w:sz w:val="18"/>
          <w:szCs w:val="18"/>
          <w:lang w:val="nl-NL" w:eastAsia="nl-NL"/>
        </w:rPr>
        <w:t xml:space="preserve"> </w:t>
      </w:r>
      <w:r w:rsidR="00C661EF">
        <w:rPr>
          <w:rFonts w:ascii="Lucida Fax" w:eastAsia="Times New Roman" w:hAnsi="Lucida Fax"/>
          <w:spacing w:val="-3"/>
          <w:sz w:val="18"/>
          <w:szCs w:val="18"/>
          <w:lang w:val="nl-NL" w:eastAsia="nl-NL"/>
        </w:rPr>
        <w:t>D</w:t>
      </w:r>
      <w:r w:rsidRPr="00DF4CBE">
        <w:rPr>
          <w:rFonts w:ascii="Lucida Fax" w:eastAsia="Times New Roman" w:hAnsi="Lucida Fax"/>
          <w:spacing w:val="-3"/>
          <w:sz w:val="18"/>
          <w:szCs w:val="18"/>
          <w:lang w:val="nl-NL" w:eastAsia="nl-NL"/>
        </w:rPr>
        <w:t>e comparant verklaart dat, mede gelet op de andere financieringsbronnen,</w:t>
      </w:r>
      <w:r w:rsidRPr="00033966">
        <w:rPr>
          <w:rFonts w:ascii="Lucida Fax" w:eastAsia="Times New Roman" w:hAnsi="Lucida Fax"/>
          <w:spacing w:val="-3"/>
          <w:sz w:val="18"/>
          <w:szCs w:val="18"/>
          <w:lang w:val="nl-NL" w:eastAsia="nl-NL"/>
        </w:rPr>
        <w:t xml:space="preserve"> dit aanvangsvermogen toereikend is in het licht van de voorgenomen bedrijvigheid.</w:t>
      </w:r>
    </w:p>
    <w:p w14:paraId="7C965A9A"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F1EC925" w14:textId="022184D9"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6C3BFC">
        <w:rPr>
          <w:rFonts w:ascii="Lucida Fax" w:eastAsia="Times New Roman" w:hAnsi="Lucida Fax"/>
          <w:spacing w:val="-3"/>
          <w:sz w:val="18"/>
          <w:szCs w:val="18"/>
          <w:lang w:val="nl-NL" w:eastAsia="nl-NL"/>
        </w:rPr>
        <w:t xml:space="preserve">Op deze aandelen is ingetekend door de oprichter, zoals hierna uiteengezet wordt, die </w:t>
      </w:r>
      <w:r w:rsidR="00833255">
        <w:rPr>
          <w:rFonts w:ascii="Lucida Fax" w:eastAsia="Times New Roman" w:hAnsi="Lucida Fax"/>
          <w:spacing w:val="-3"/>
          <w:sz w:val="18"/>
          <w:szCs w:val="18"/>
          <w:lang w:val="nl-NL" w:eastAsia="nl-NL"/>
        </w:rPr>
        <w:t xml:space="preserve">[geheel/gedeeltelijk] </w:t>
      </w:r>
      <w:r w:rsidR="001603BF">
        <w:rPr>
          <w:rFonts w:ascii="Lucida Fax" w:eastAsia="Times New Roman" w:hAnsi="Lucida Fax"/>
          <w:spacing w:val="-3"/>
          <w:sz w:val="18"/>
          <w:szCs w:val="18"/>
          <w:lang w:val="nl-NL" w:eastAsia="nl-NL"/>
        </w:rPr>
        <w:t xml:space="preserve">werden </w:t>
      </w:r>
      <w:r w:rsidRPr="006C3BFC">
        <w:rPr>
          <w:rFonts w:ascii="Lucida Fax" w:eastAsia="Times New Roman" w:hAnsi="Lucida Fax"/>
          <w:spacing w:val="-3"/>
          <w:sz w:val="18"/>
          <w:szCs w:val="18"/>
          <w:lang w:val="nl-NL" w:eastAsia="nl-NL"/>
        </w:rPr>
        <w:t>vol</w:t>
      </w:r>
      <w:r w:rsidR="0028413E">
        <w:rPr>
          <w:rFonts w:ascii="Lucida Fax" w:eastAsia="Times New Roman" w:hAnsi="Lucida Fax"/>
          <w:spacing w:val="-3"/>
          <w:sz w:val="18"/>
          <w:szCs w:val="18"/>
          <w:lang w:val="nl-NL" w:eastAsia="nl-NL"/>
        </w:rPr>
        <w:t>ge</w:t>
      </w:r>
      <w:r w:rsidRPr="006C3BFC">
        <w:rPr>
          <w:rFonts w:ascii="Lucida Fax" w:eastAsia="Times New Roman" w:hAnsi="Lucida Fax"/>
          <w:spacing w:val="-3"/>
          <w:sz w:val="18"/>
          <w:szCs w:val="18"/>
          <w:lang w:val="nl-NL" w:eastAsia="nl-NL"/>
        </w:rPr>
        <w:t>stort door (geldelijk</w:t>
      </w:r>
      <w:r w:rsidR="0028413E">
        <w:rPr>
          <w:rFonts w:ascii="Lucida Fax" w:eastAsia="Times New Roman" w:hAnsi="Lucida Fax"/>
          <w:spacing w:val="-3"/>
          <w:sz w:val="18"/>
          <w:szCs w:val="18"/>
          <w:lang w:val="nl-NL" w:eastAsia="nl-NL"/>
        </w:rPr>
        <w:t>e</w:t>
      </w:r>
      <w:r w:rsidRPr="006C3BFC">
        <w:rPr>
          <w:rFonts w:ascii="Lucida Fax" w:eastAsia="Times New Roman" w:hAnsi="Lucida Fax"/>
          <w:spacing w:val="-3"/>
          <w:sz w:val="18"/>
          <w:szCs w:val="18"/>
          <w:lang w:val="nl-NL" w:eastAsia="nl-NL"/>
        </w:rPr>
        <w:t>) inbren</w:t>
      </w:r>
      <w:r>
        <w:rPr>
          <w:rFonts w:ascii="Lucida Fax" w:eastAsia="Times New Roman" w:hAnsi="Lucida Fax"/>
          <w:spacing w:val="-3"/>
          <w:sz w:val="18"/>
          <w:szCs w:val="18"/>
          <w:lang w:val="nl-NL" w:eastAsia="nl-NL"/>
        </w:rPr>
        <w:t>g ten belope van……………………………….</w:t>
      </w:r>
      <w:r w:rsidR="0028413E">
        <w:rPr>
          <w:rFonts w:ascii="Lucida Fax" w:eastAsia="Times New Roman" w:hAnsi="Lucida Fax"/>
          <w:spacing w:val="-3"/>
          <w:sz w:val="18"/>
          <w:szCs w:val="18"/>
          <w:lang w:val="nl-NL" w:eastAsia="nl-NL"/>
        </w:rPr>
        <w:t xml:space="preserve"> euro (€ ......)</w:t>
      </w:r>
    </w:p>
    <w:p w14:paraId="4B176C61"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CA59A35"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Inbreng in geld</w:t>
      </w:r>
    </w:p>
    <w:p w14:paraId="5819BC58" w14:textId="668AB9AF"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comparant heeft ingeschreven op </w:t>
      </w:r>
      <w:r>
        <w:rPr>
          <w:rFonts w:ascii="Lucida Fax" w:eastAsia="Times New Roman" w:hAnsi="Lucida Fax"/>
          <w:spacing w:val="-3"/>
          <w:sz w:val="18"/>
          <w:szCs w:val="18"/>
          <w:lang w:val="nl-NL" w:eastAsia="nl-NL"/>
        </w:rPr>
        <w:t>alle</w:t>
      </w:r>
      <w:r w:rsidRPr="002220F6">
        <w:rPr>
          <w:rFonts w:ascii="Lucida Fax" w:eastAsia="Times New Roman" w:hAnsi="Lucida Fax"/>
          <w:spacing w:val="-3"/>
          <w:sz w:val="18"/>
          <w:szCs w:val="18"/>
          <w:lang w:val="nl-NL" w:eastAsia="nl-NL"/>
        </w:rPr>
        <w:t xml:space="preserve"> </w:t>
      </w:r>
      <w:r w:rsidR="0095049C">
        <w:rPr>
          <w:rFonts w:ascii="Lucida Fax" w:eastAsia="Times New Roman" w:hAnsi="Lucida Fax"/>
          <w:spacing w:val="-3"/>
          <w:sz w:val="18"/>
          <w:szCs w:val="18"/>
          <w:lang w:val="nl-NL" w:eastAsia="nl-NL"/>
        </w:rPr>
        <w:t xml:space="preserve">.... (....) </w:t>
      </w:r>
      <w:r w:rsidRPr="002220F6">
        <w:rPr>
          <w:rFonts w:ascii="Lucida Fax" w:eastAsia="Times New Roman" w:hAnsi="Lucida Fax"/>
          <w:spacing w:val="-3"/>
          <w:sz w:val="18"/>
          <w:szCs w:val="18"/>
          <w:lang w:val="nl-NL" w:eastAsia="nl-NL"/>
        </w:rPr>
        <w:t xml:space="preserve">aandelen en </w:t>
      </w:r>
      <w:r>
        <w:rPr>
          <w:rFonts w:ascii="Lucida Fax" w:eastAsia="Times New Roman" w:hAnsi="Lucida Fax"/>
          <w:spacing w:val="-3"/>
          <w:sz w:val="18"/>
          <w:szCs w:val="18"/>
          <w:lang w:val="nl-NL" w:eastAsia="nl-NL"/>
        </w:rPr>
        <w:t>h</w:t>
      </w:r>
      <w:r w:rsidRPr="002220F6">
        <w:rPr>
          <w:rFonts w:ascii="Lucida Fax" w:eastAsia="Times New Roman" w:hAnsi="Lucida Fax"/>
          <w:spacing w:val="-3"/>
          <w:sz w:val="18"/>
          <w:szCs w:val="18"/>
          <w:lang w:val="nl-NL" w:eastAsia="nl-NL"/>
        </w:rPr>
        <w:t xml:space="preserve">ij betaalde hierop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005E3ACA">
        <w:rPr>
          <w:rFonts w:ascii="Lucida Fax" w:eastAsia="Times New Roman" w:hAnsi="Lucida Fax"/>
          <w:spacing w:val="-3"/>
          <w:sz w:val="18"/>
          <w:szCs w:val="18"/>
          <w:lang w:val="nl-NL" w:eastAsia="nl-NL"/>
        </w:rPr>
        <w:t>euro (€ ....)</w:t>
      </w:r>
    </w:p>
    <w:p w14:paraId="6E5B54AE"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40CC99D0"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Bewijs van deponering</w:t>
      </w:r>
    </w:p>
    <w:p w14:paraId="04358B1F" w14:textId="460A869C"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3A7A42">
        <w:rPr>
          <w:rFonts w:ascii="Lucida Fax" w:eastAsia="Times New Roman" w:hAnsi="Lucida Fax"/>
          <w:spacing w:val="-3"/>
          <w:sz w:val="18"/>
          <w:szCs w:val="18"/>
          <w:lang w:val="nl-NL" w:eastAsia="nl-NL"/>
        </w:rPr>
        <w:t xml:space="preserve">Ondergetekende notaris bevestigt de deponering van het gestorte bedrag overeenkomstig de bepalingen van het Wetboek van vennootschappen en verenigingen en ten bewijze dat het vermogen </w:t>
      </w:r>
      <w:r w:rsidRPr="00DF4CBE">
        <w:rPr>
          <w:rFonts w:ascii="Lucida Fax" w:eastAsia="Times New Roman" w:hAnsi="Lucida Fax"/>
          <w:spacing w:val="-3"/>
          <w:sz w:val="18"/>
          <w:szCs w:val="18"/>
          <w:lang w:val="nl-NL" w:eastAsia="nl-NL"/>
        </w:rPr>
        <w:t>volledig</w:t>
      </w:r>
      <w:r w:rsidRPr="003A7A42">
        <w:rPr>
          <w:rFonts w:ascii="Lucida Fax" w:eastAsia="Times New Roman" w:hAnsi="Lucida Fax"/>
          <w:spacing w:val="-3"/>
          <w:sz w:val="18"/>
          <w:szCs w:val="18"/>
          <w:lang w:val="nl-NL" w:eastAsia="nl-NL"/>
        </w:rPr>
        <w:t xml:space="preserve"> werd volgestort wordt aan ondergetekende notaris een bankattest voorgelegd uitgaande va</w:t>
      </w:r>
      <w:r>
        <w:rPr>
          <w:rFonts w:ascii="Lucida Fax" w:eastAsia="Times New Roman" w:hAnsi="Lucida Fax"/>
          <w:spacing w:val="-3"/>
          <w:sz w:val="18"/>
          <w:szCs w:val="18"/>
          <w:lang w:val="nl-NL" w:eastAsia="nl-NL"/>
        </w:rPr>
        <w:t>n …………………</w:t>
      </w:r>
      <w:r w:rsidRPr="00033966">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en gedateerd op …………………</w:t>
      </w:r>
      <w:r w:rsidRPr="00033966">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waaruit blijkt dat …………………</w:t>
      </w:r>
      <w:r w:rsidRPr="00033966">
        <w:rPr>
          <w:rFonts w:ascii="Lucida Fax" w:eastAsia="Times New Roman" w:hAnsi="Lucida Fax"/>
          <w:spacing w:val="-3"/>
          <w:sz w:val="18"/>
          <w:szCs w:val="18"/>
          <w:lang w:val="nl-NL" w:eastAsia="nl-NL"/>
        </w:rPr>
        <w:t xml:space="preserve"> </w:t>
      </w:r>
      <w:r w:rsidRPr="003A7A42">
        <w:rPr>
          <w:rFonts w:ascii="Lucida Fax" w:eastAsia="Times New Roman" w:hAnsi="Lucida Fax"/>
          <w:spacing w:val="-3"/>
          <w:sz w:val="18"/>
          <w:szCs w:val="18"/>
          <w:lang w:val="nl-NL" w:eastAsia="nl-NL"/>
        </w:rPr>
        <w:t xml:space="preserve">werd gedeponeerd op de bijzondere rekening met nummer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00CE13C7">
        <w:rPr>
          <w:rFonts w:ascii="Lucida Fax" w:eastAsia="Times New Roman" w:hAnsi="Lucida Fax"/>
          <w:spacing w:val="-3"/>
          <w:sz w:val="18"/>
          <w:szCs w:val="18"/>
          <w:lang w:val="nl-NL" w:eastAsia="nl-NL"/>
        </w:rPr>
        <w:t xml:space="preserve">geopend </w:t>
      </w:r>
      <w:r w:rsidRPr="003A7A42">
        <w:rPr>
          <w:rFonts w:ascii="Lucida Fax" w:eastAsia="Times New Roman" w:hAnsi="Lucida Fax"/>
          <w:spacing w:val="-3"/>
          <w:sz w:val="18"/>
          <w:szCs w:val="18"/>
          <w:lang w:val="nl-NL" w:eastAsia="nl-NL"/>
        </w:rPr>
        <w:t>op naam van de vennootschap in oprichting</w:t>
      </w:r>
      <w:r w:rsidR="00CE13C7">
        <w:rPr>
          <w:rFonts w:ascii="Lucida Fax" w:eastAsia="Times New Roman" w:hAnsi="Lucida Fax"/>
          <w:spacing w:val="-3"/>
          <w:sz w:val="18"/>
          <w:szCs w:val="18"/>
          <w:lang w:val="nl-NL" w:eastAsia="nl-NL"/>
        </w:rPr>
        <w:t xml:space="preserve"> op </w:t>
      </w:r>
      <w:r w:rsidR="00CE13C7" w:rsidRPr="00CE13C7">
        <w:rPr>
          <w:rFonts w:ascii="Lucida Fax" w:eastAsia="Times New Roman" w:hAnsi="Lucida Fax"/>
          <w:spacing w:val="-3"/>
          <w:sz w:val="18"/>
          <w:szCs w:val="18"/>
          <w:lang w:val="nl-NL" w:eastAsia="nl-NL"/>
        </w:rPr>
        <w:t>[DATUM]</w:t>
      </w:r>
      <w:r w:rsidRPr="003A7A42">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p>
    <w:p w14:paraId="1526CD7A"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CA5710E"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Vergoeding voor inbreng</w:t>
      </w:r>
    </w:p>
    <w:p w14:paraId="41EECE3F" w14:textId="6BEA0FDB"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Als vergoeding voor </w:t>
      </w:r>
      <w:r>
        <w:rPr>
          <w:rFonts w:ascii="Lucida Fax" w:eastAsia="Times New Roman" w:hAnsi="Lucida Fax"/>
          <w:spacing w:val="-3"/>
          <w:sz w:val="18"/>
          <w:szCs w:val="18"/>
          <w:lang w:val="nl-NL" w:eastAsia="nl-NL"/>
        </w:rPr>
        <w:t>d</w:t>
      </w:r>
      <w:r w:rsidRPr="002220F6">
        <w:rPr>
          <w:rFonts w:ascii="Lucida Fax" w:eastAsia="Times New Roman" w:hAnsi="Lucida Fax"/>
          <w:spacing w:val="-3"/>
          <w:sz w:val="18"/>
          <w:szCs w:val="18"/>
          <w:lang w:val="nl-NL" w:eastAsia="nl-NL"/>
        </w:rPr>
        <w:t xml:space="preserve">e hierboven beschreven inbreng worden aan de comparant </w:t>
      </w:r>
      <w:r w:rsidR="009173E6">
        <w:rPr>
          <w:rFonts w:ascii="Lucida Fax" w:eastAsia="Times New Roman" w:hAnsi="Lucida Fax"/>
          <w:spacing w:val="-3"/>
          <w:sz w:val="18"/>
          <w:szCs w:val="18"/>
          <w:lang w:val="nl-NL" w:eastAsia="nl-NL"/>
        </w:rPr>
        <w:t xml:space="preserve">alle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009173E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aandelen toegekend.</w:t>
      </w:r>
      <w:r>
        <w:rPr>
          <w:rFonts w:ascii="Lucida Fax" w:eastAsia="Times New Roman" w:hAnsi="Lucida Fax"/>
          <w:spacing w:val="-3"/>
          <w:sz w:val="18"/>
          <w:szCs w:val="18"/>
          <w:lang w:val="nl-NL" w:eastAsia="nl-NL"/>
        </w:rPr>
        <w:t xml:space="preserve"> </w:t>
      </w:r>
    </w:p>
    <w:p w14:paraId="016B2E84" w14:textId="77777777" w:rsidR="00B9249F"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7E43973" w14:textId="77777777" w:rsidR="00CC427E" w:rsidRPr="0003396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033966">
        <w:rPr>
          <w:rFonts w:ascii="Lucida Fax" w:eastAsia="Times New Roman" w:hAnsi="Lucida Fax"/>
          <w:spacing w:val="-3"/>
          <w:sz w:val="18"/>
          <w:szCs w:val="18"/>
          <w:u w:val="single"/>
          <w:lang w:val="nl-NL" w:eastAsia="nl-NL"/>
        </w:rPr>
        <w:t>Naleving wettelijke voorwaarden</w:t>
      </w:r>
    </w:p>
    <w:p w14:paraId="6B164C42" w14:textId="5239DDE8" w:rsidR="00B20DFD" w:rsidRPr="00B20DFD" w:rsidRDefault="00B20DFD" w:rsidP="00B20DF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B20DFD">
        <w:rPr>
          <w:rFonts w:ascii="Lucida Fax" w:eastAsia="Times New Roman" w:hAnsi="Lucida Fax"/>
          <w:spacing w:val="-3"/>
          <w:sz w:val="18"/>
          <w:szCs w:val="18"/>
          <w:lang w:val="nl-NL" w:eastAsia="nl-NL"/>
        </w:rPr>
        <w:t>De comparant verkla</w:t>
      </w:r>
      <w:r>
        <w:rPr>
          <w:rFonts w:ascii="Lucida Fax" w:eastAsia="Times New Roman" w:hAnsi="Lucida Fax"/>
          <w:spacing w:val="-3"/>
          <w:sz w:val="18"/>
          <w:szCs w:val="18"/>
          <w:lang w:val="nl-NL" w:eastAsia="nl-NL"/>
        </w:rPr>
        <w:t>a</w:t>
      </w:r>
      <w:r w:rsidRPr="00B20DFD">
        <w:rPr>
          <w:rFonts w:ascii="Lucida Fax" w:eastAsia="Times New Roman" w:hAnsi="Lucida Fax"/>
          <w:spacing w:val="-3"/>
          <w:sz w:val="18"/>
          <w:szCs w:val="18"/>
          <w:lang w:val="nl-NL" w:eastAsia="nl-NL"/>
        </w:rPr>
        <w:t>r</w:t>
      </w:r>
      <w:r>
        <w:rPr>
          <w:rFonts w:ascii="Lucida Fax" w:eastAsia="Times New Roman" w:hAnsi="Lucida Fax"/>
          <w:spacing w:val="-3"/>
          <w:sz w:val="18"/>
          <w:szCs w:val="18"/>
          <w:lang w:val="nl-NL" w:eastAsia="nl-NL"/>
        </w:rPr>
        <w:t>t</w:t>
      </w:r>
      <w:r w:rsidRPr="00B20DFD">
        <w:rPr>
          <w:rFonts w:ascii="Lucida Fax" w:eastAsia="Times New Roman" w:hAnsi="Lucida Fax"/>
          <w:spacing w:val="-3"/>
          <w:sz w:val="18"/>
          <w:szCs w:val="18"/>
          <w:lang w:val="nl-NL" w:eastAsia="nl-NL"/>
        </w:rPr>
        <w:t xml:space="preserve"> mij, ondergetekende notaris, dat de voorwaarden bedoeld in de artikelen 5:3, 5:5 en 5:8</w:t>
      </w:r>
      <w:r w:rsidRPr="00B20DFD">
        <w:rPr>
          <w:rFonts w:ascii="Lucida Fax" w:eastAsia="Times New Roman" w:hAnsi="Lucida Fax"/>
          <w:spacing w:val="-3"/>
          <w:sz w:val="18"/>
          <w:szCs w:val="18"/>
          <w:vertAlign w:val="superscript"/>
          <w:lang w:val="nl-NL" w:eastAsia="nl-NL"/>
        </w:rPr>
        <w:footnoteReference w:id="1"/>
      </w:r>
      <w:r w:rsidRPr="00B20DFD">
        <w:rPr>
          <w:rFonts w:ascii="Lucida Fax" w:eastAsia="Times New Roman" w:hAnsi="Lucida Fax"/>
          <w:spacing w:val="-3"/>
          <w:sz w:val="18"/>
          <w:szCs w:val="18"/>
          <w:lang w:val="nl-NL" w:eastAsia="nl-NL"/>
        </w:rPr>
        <w:t xml:space="preserve"> van het Wetboek van vennootschappen en verenigingen werden nageleefd. </w:t>
      </w:r>
    </w:p>
    <w:p w14:paraId="1EFDE00C" w14:textId="77777777" w:rsidR="00B9249F"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C88E48F"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Financieel plan</w:t>
      </w:r>
    </w:p>
    <w:p w14:paraId="7AB4FE43"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033966">
        <w:rPr>
          <w:rFonts w:ascii="Lucida Fax" w:eastAsia="Times New Roman" w:hAnsi="Lucida Fax"/>
          <w:spacing w:val="-3"/>
          <w:sz w:val="18"/>
          <w:szCs w:val="18"/>
          <w:lang w:val="nl-NL" w:eastAsia="nl-NL"/>
        </w:rPr>
        <w:t xml:space="preserve">Ondergetekende notaris erkent van </w:t>
      </w:r>
      <w:r>
        <w:rPr>
          <w:rFonts w:ascii="Lucida Fax" w:eastAsia="Times New Roman" w:hAnsi="Lucida Fax"/>
          <w:spacing w:val="-3"/>
          <w:sz w:val="18"/>
          <w:szCs w:val="18"/>
          <w:lang w:val="nl-NL" w:eastAsia="nl-NL"/>
        </w:rPr>
        <w:t>comparant</w:t>
      </w:r>
      <w:r w:rsidRPr="00033966">
        <w:rPr>
          <w:rFonts w:ascii="Lucida Fax" w:eastAsia="Times New Roman" w:hAnsi="Lucida Fax"/>
          <w:spacing w:val="-3"/>
          <w:sz w:val="18"/>
          <w:szCs w:val="18"/>
          <w:lang w:val="nl-NL" w:eastAsia="nl-NL"/>
        </w:rPr>
        <w:t xml:space="preserve"> een financieel plan ontvangen te hebben, opgemaakt op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en door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ondertekend, waarin </w:t>
      </w:r>
      <w:r>
        <w:rPr>
          <w:rFonts w:ascii="Lucida Fax" w:eastAsia="Times New Roman" w:hAnsi="Lucida Fax"/>
          <w:spacing w:val="-3"/>
          <w:sz w:val="18"/>
          <w:szCs w:val="18"/>
          <w:lang w:val="nl-NL" w:eastAsia="nl-NL"/>
        </w:rPr>
        <w:t>hij</w:t>
      </w:r>
      <w:r w:rsidRPr="00033966">
        <w:rPr>
          <w:rFonts w:ascii="Lucida Fax" w:eastAsia="Times New Roman" w:hAnsi="Lucida Fax"/>
          <w:spacing w:val="-3"/>
          <w:sz w:val="18"/>
          <w:szCs w:val="18"/>
          <w:lang w:val="nl-NL" w:eastAsia="nl-NL"/>
        </w:rPr>
        <w:t xml:space="preserve"> het bedrag van he</w:t>
      </w:r>
      <w:r>
        <w:rPr>
          <w:rFonts w:ascii="Lucida Fax" w:eastAsia="Times New Roman" w:hAnsi="Lucida Fax"/>
          <w:spacing w:val="-3"/>
          <w:sz w:val="18"/>
          <w:szCs w:val="18"/>
          <w:lang w:val="nl-NL" w:eastAsia="nl-NL"/>
        </w:rPr>
        <w:t>t aanvangsvermogen verantwoordt</w:t>
      </w:r>
      <w:r w:rsidRPr="00033966">
        <w:rPr>
          <w:rFonts w:ascii="Lucida Fax" w:eastAsia="Times New Roman" w:hAnsi="Lucida Fax"/>
          <w:spacing w:val="-3"/>
          <w:sz w:val="18"/>
          <w:szCs w:val="18"/>
          <w:lang w:val="nl-NL" w:eastAsia="nl-NL"/>
        </w:rPr>
        <w:t xml:space="preserve"> in het licht van de voorgenomen bedrijvigheid van de vennootschap over een periode van ten minste twee jaar. Dit stuk wordt niet neergelegd met de akte, maar door mij, notaris, bewaard overeenkomstig artikel 5:4, §1 van het Wetboek van vennootschappen en verenigingen.</w:t>
      </w:r>
      <w:r>
        <w:rPr>
          <w:rFonts w:ascii="Lucida Fax" w:eastAsia="Times New Roman" w:hAnsi="Lucida Fax"/>
          <w:spacing w:val="-3"/>
          <w:sz w:val="18"/>
          <w:szCs w:val="18"/>
          <w:lang w:val="nl-NL" w:eastAsia="nl-NL"/>
        </w:rPr>
        <w:t xml:space="preserve"> </w:t>
      </w:r>
    </w:p>
    <w:p w14:paraId="0C8B5903"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8E2878E"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DF4CBE">
        <w:rPr>
          <w:rFonts w:ascii="Lucida Fax" w:eastAsia="Times New Roman" w:hAnsi="Lucida Fax"/>
          <w:spacing w:val="-3"/>
          <w:sz w:val="18"/>
          <w:szCs w:val="18"/>
          <w:u w:val="single"/>
          <w:lang w:val="nl-NL" w:eastAsia="nl-NL"/>
        </w:rPr>
        <w:t>Oprichtersverantwoordelijkheid</w:t>
      </w:r>
    </w:p>
    <w:p w14:paraId="057726A9"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De comparant</w:t>
      </w:r>
      <w:r>
        <w:rPr>
          <w:rFonts w:ascii="Lucida Fax" w:eastAsia="Times New Roman" w:hAnsi="Lucida Fax"/>
          <w:spacing w:val="-3"/>
          <w:sz w:val="18"/>
          <w:szCs w:val="18"/>
          <w:lang w:val="nl-NL" w:eastAsia="nl-NL"/>
        </w:rPr>
        <w:t xml:space="preserve"> verklaart</w:t>
      </w:r>
      <w:r w:rsidRPr="00617439">
        <w:rPr>
          <w:rFonts w:ascii="Lucida Fax" w:eastAsia="Times New Roman" w:hAnsi="Lucida Fax"/>
          <w:spacing w:val="-3"/>
          <w:sz w:val="18"/>
          <w:szCs w:val="18"/>
          <w:lang w:val="nl-NL" w:eastAsia="nl-NL"/>
        </w:rPr>
        <w:t xml:space="preserve"> dat </w:t>
      </w:r>
      <w:r>
        <w:rPr>
          <w:rFonts w:ascii="Lucida Fax" w:eastAsia="Times New Roman" w:hAnsi="Lucida Fax"/>
          <w:spacing w:val="-3"/>
          <w:sz w:val="18"/>
          <w:szCs w:val="18"/>
          <w:lang w:val="nl-NL" w:eastAsia="nl-NL"/>
        </w:rPr>
        <w:t>hij</w:t>
      </w:r>
      <w:r w:rsidRPr="00617439">
        <w:rPr>
          <w:rFonts w:ascii="Lucida Fax" w:eastAsia="Times New Roman" w:hAnsi="Lucida Fax"/>
          <w:spacing w:val="-3"/>
          <w:sz w:val="18"/>
          <w:szCs w:val="18"/>
          <w:lang w:val="nl-NL" w:eastAsia="nl-NL"/>
        </w:rPr>
        <w:t xml:space="preserve"> als </w:t>
      </w:r>
      <w:r>
        <w:rPr>
          <w:rFonts w:ascii="Lucida Fax" w:eastAsia="Times New Roman" w:hAnsi="Lucida Fax"/>
          <w:spacing w:val="-3"/>
          <w:sz w:val="18"/>
          <w:szCs w:val="18"/>
          <w:lang w:val="nl-NL" w:eastAsia="nl-NL"/>
        </w:rPr>
        <w:t>oprichter wordt</w:t>
      </w:r>
      <w:r w:rsidRPr="00617439">
        <w:rPr>
          <w:rFonts w:ascii="Lucida Fax" w:eastAsia="Times New Roman" w:hAnsi="Lucida Fax"/>
          <w:spacing w:val="-3"/>
          <w:sz w:val="18"/>
          <w:szCs w:val="18"/>
          <w:lang w:val="nl-NL" w:eastAsia="nl-NL"/>
        </w:rPr>
        <w:t xml:space="preserve"> aangewezen in de zin van artikel 5:11 van het Wetboek van vennootschappen en verenigingen.</w:t>
      </w:r>
    </w:p>
    <w:p w14:paraId="4712CD3A" w14:textId="77777777" w:rsidR="00CC427E" w:rsidRPr="002220F6" w:rsidRDefault="00CC427E" w:rsidP="00CC427E">
      <w:pPr>
        <w:tabs>
          <w:tab w:val="left" w:pos="-1440"/>
          <w:tab w:val="left" w:pos="-720"/>
        </w:tabs>
        <w:spacing w:after="0" w:line="280" w:lineRule="exact"/>
        <w:jc w:val="both"/>
        <w:rPr>
          <w:rFonts w:ascii="Lucida Fax" w:eastAsia="Times New Roman" w:hAnsi="Lucida Fax"/>
          <w:b/>
          <w:bCs/>
          <w:spacing w:val="-3"/>
          <w:sz w:val="18"/>
          <w:szCs w:val="18"/>
          <w:u w:val="single"/>
          <w:lang w:val="nl-NL" w:eastAsia="nl-NL"/>
        </w:rPr>
      </w:pPr>
    </w:p>
    <w:p w14:paraId="37580DE0" w14:textId="77777777" w:rsidR="00CC427E" w:rsidRDefault="00CC427E" w:rsidP="00CC427E">
      <w:pPr>
        <w:tabs>
          <w:tab w:val="left" w:pos="-1440"/>
          <w:tab w:val="left" w:pos="-720"/>
        </w:tabs>
        <w:spacing w:after="0" w:line="280" w:lineRule="exact"/>
        <w:jc w:val="both"/>
        <w:rPr>
          <w:rFonts w:ascii="Lucida Fax" w:eastAsia="Times New Roman" w:hAnsi="Lucida Fax"/>
          <w:b/>
          <w:bCs/>
          <w:spacing w:val="-3"/>
          <w:sz w:val="18"/>
          <w:szCs w:val="18"/>
          <w:lang w:val="nl-NL" w:eastAsia="nl-NL"/>
        </w:rPr>
      </w:pPr>
      <w:r w:rsidRPr="002220F6">
        <w:rPr>
          <w:rFonts w:ascii="Lucida Fax" w:eastAsia="Times New Roman" w:hAnsi="Lucida Fax"/>
          <w:b/>
          <w:bCs/>
          <w:spacing w:val="-3"/>
          <w:sz w:val="18"/>
          <w:szCs w:val="18"/>
          <w:lang w:val="nl-NL" w:eastAsia="nl-NL"/>
        </w:rPr>
        <w:t>3. Statuten</w:t>
      </w:r>
      <w:r>
        <w:rPr>
          <w:rFonts w:ascii="Lucida Fax" w:eastAsia="Times New Roman" w:hAnsi="Lucida Fax"/>
          <w:b/>
          <w:bCs/>
          <w:spacing w:val="-3"/>
          <w:sz w:val="18"/>
          <w:szCs w:val="18"/>
          <w:lang w:val="nl-NL" w:eastAsia="nl-NL"/>
        </w:rPr>
        <w:t xml:space="preserve"> </w:t>
      </w:r>
    </w:p>
    <w:p w14:paraId="4819221E"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073EA747"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Artikel 1. Rechtsvorm en naam</w:t>
      </w:r>
      <w:r w:rsidRPr="00DF4CBE">
        <w:rPr>
          <w:rFonts w:ascii="Lucida Fax" w:eastAsia="Times New Roman" w:hAnsi="Lucida Fax"/>
          <w:spacing w:val="-3"/>
          <w:sz w:val="18"/>
          <w:szCs w:val="18"/>
          <w:lang w:val="nl-NL" w:eastAsia="nl-NL"/>
        </w:rPr>
        <w:t xml:space="preserve"> </w:t>
      </w:r>
    </w:p>
    <w:p w14:paraId="09A4021F" w14:textId="2E4563FB"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De vennootschap neemt de vorm aan van een besloten vennootschap. Zij verkrijgt de naam </w:t>
      </w:r>
      <w:r w:rsidR="00DF3A64">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DF4CBE">
        <w:rPr>
          <w:rFonts w:ascii="Lucida Fax" w:eastAsia="Times New Roman" w:hAnsi="Lucida Fax"/>
          <w:spacing w:val="-3"/>
          <w:sz w:val="18"/>
          <w:szCs w:val="18"/>
          <w:lang w:val="nl-NL" w:eastAsia="nl-NL"/>
        </w:rPr>
        <w:t xml:space="preserve">, afgekort </w:t>
      </w:r>
      <w:r>
        <w:rPr>
          <w:rFonts w:ascii="Lucida Fax" w:eastAsia="Times New Roman" w:hAnsi="Lucida Fax"/>
          <w:spacing w:val="-3"/>
          <w:sz w:val="18"/>
          <w:szCs w:val="18"/>
          <w:lang w:val="nl-NL" w:eastAsia="nl-NL"/>
        </w:rPr>
        <w:t>………………</w:t>
      </w:r>
      <w:r w:rsidRPr="00DF4CBE">
        <w:rPr>
          <w:rFonts w:ascii="Lucida Fax" w:eastAsia="Times New Roman" w:hAnsi="Lucida Fax"/>
          <w:spacing w:val="-3"/>
          <w:sz w:val="18"/>
          <w:szCs w:val="18"/>
          <w:lang w:val="nl-NL" w:eastAsia="nl-NL"/>
        </w:rPr>
        <w:t>.</w:t>
      </w:r>
      <w:r>
        <w:rPr>
          <w:rFonts w:ascii="Lucida Fax" w:eastAsia="Times New Roman" w:hAnsi="Lucida Fax"/>
          <w:b/>
          <w:spacing w:val="-3"/>
          <w:sz w:val="18"/>
          <w:szCs w:val="18"/>
          <w:lang w:val="nl-NL" w:eastAsia="nl-NL"/>
        </w:rPr>
        <w:t xml:space="preserve"> </w:t>
      </w:r>
      <w:r w:rsidRPr="00DF4CBE">
        <w:rPr>
          <w:rFonts w:ascii="Lucida Fax" w:eastAsia="Times New Roman" w:hAnsi="Lucida Fax"/>
          <w:spacing w:val="-3"/>
          <w:sz w:val="18"/>
          <w:szCs w:val="18"/>
          <w:lang w:val="nl-NL" w:eastAsia="nl-NL"/>
        </w:rPr>
        <w:t>De volledige en afgekorte benaming kunnen samen of afzonderlijk worden gebruikt.</w:t>
      </w:r>
      <w:r>
        <w:rPr>
          <w:rFonts w:ascii="Lucida Fax" w:eastAsia="Times New Roman" w:hAnsi="Lucida Fax"/>
          <w:spacing w:val="-3"/>
          <w:sz w:val="18"/>
          <w:szCs w:val="18"/>
          <w:lang w:val="nl-NL" w:eastAsia="nl-NL"/>
        </w:rPr>
        <w:t xml:space="preserve"> </w:t>
      </w:r>
    </w:p>
    <w:p w14:paraId="73F222FE"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B357245"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Artikel 2. Zetel</w:t>
      </w:r>
      <w:r>
        <w:rPr>
          <w:rFonts w:ascii="Lucida Fax" w:eastAsia="Times New Roman" w:hAnsi="Lucida Fax"/>
          <w:spacing w:val="-3"/>
          <w:sz w:val="18"/>
          <w:szCs w:val="18"/>
          <w:u w:val="single"/>
          <w:lang w:val="nl-NL" w:eastAsia="nl-NL"/>
        </w:rPr>
        <w:t xml:space="preserve"> </w:t>
      </w:r>
    </w:p>
    <w:p w14:paraId="3C6D8E9E" w14:textId="7102046C" w:rsidR="00B9249F"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3E0679">
        <w:rPr>
          <w:rFonts w:ascii="Lucida Fax" w:eastAsia="Times New Roman" w:hAnsi="Lucida Fax"/>
          <w:spacing w:val="-3"/>
          <w:sz w:val="18"/>
          <w:szCs w:val="18"/>
          <w:lang w:val="nl-NL" w:eastAsia="nl-NL"/>
        </w:rPr>
        <w:t xml:space="preserve">De zetel </w:t>
      </w:r>
      <w:r w:rsidRPr="002220F6">
        <w:rPr>
          <w:rFonts w:ascii="Lucida Fax" w:eastAsia="Times New Roman" w:hAnsi="Lucida Fax"/>
          <w:spacing w:val="-3"/>
          <w:sz w:val="18"/>
          <w:szCs w:val="18"/>
          <w:lang w:val="nl-NL" w:eastAsia="nl-NL"/>
        </w:rPr>
        <w:t xml:space="preserve">van de vennootschap </w:t>
      </w:r>
      <w:r w:rsidRPr="003E0679">
        <w:rPr>
          <w:rFonts w:ascii="Lucida Fax" w:eastAsia="Times New Roman" w:hAnsi="Lucida Fax"/>
          <w:spacing w:val="-3"/>
          <w:sz w:val="18"/>
          <w:szCs w:val="18"/>
          <w:lang w:val="nl-NL" w:eastAsia="nl-NL"/>
        </w:rPr>
        <w:t xml:space="preserve">is gevestigd in het </w:t>
      </w:r>
      <w:r>
        <w:rPr>
          <w:rFonts w:ascii="Lucida Fax" w:eastAsia="Times New Roman" w:hAnsi="Lucida Fax"/>
          <w:spacing w:val="-3"/>
          <w:sz w:val="18"/>
          <w:szCs w:val="18"/>
          <w:lang w:val="nl-NL" w:eastAsia="nl-NL"/>
        </w:rPr>
        <w:t>[</w:t>
      </w:r>
      <w:r w:rsidRPr="003E0679">
        <w:rPr>
          <w:rFonts w:ascii="Lucida Fax" w:eastAsia="Times New Roman" w:hAnsi="Lucida Fax"/>
          <w:spacing w:val="-3"/>
          <w:sz w:val="18"/>
          <w:szCs w:val="18"/>
          <w:lang w:val="nl-NL" w:eastAsia="nl-NL"/>
        </w:rPr>
        <w:t>Vlaams</w:t>
      </w:r>
      <w:r w:rsidR="00295D77">
        <w:rPr>
          <w:rFonts w:ascii="Lucida Fax" w:eastAsia="Times New Roman" w:hAnsi="Lucida Fax"/>
          <w:spacing w:val="-3"/>
          <w:sz w:val="18"/>
          <w:szCs w:val="18"/>
          <w:lang w:val="nl-NL" w:eastAsia="nl-NL"/>
        </w:rPr>
        <w:t>e</w:t>
      </w:r>
      <w:r>
        <w:rPr>
          <w:rFonts w:ascii="Lucida Fax" w:eastAsia="Times New Roman" w:hAnsi="Lucida Fax"/>
          <w:spacing w:val="-3"/>
          <w:sz w:val="18"/>
          <w:szCs w:val="18"/>
          <w:lang w:val="nl-NL" w:eastAsia="nl-NL"/>
        </w:rPr>
        <w:t>/Brussels Hoofdstedelijk]</w:t>
      </w:r>
      <w:r w:rsidRPr="003E0679">
        <w:rPr>
          <w:rFonts w:ascii="Lucida Fax" w:eastAsia="Times New Roman" w:hAnsi="Lucida Fax"/>
          <w:spacing w:val="-3"/>
          <w:sz w:val="18"/>
          <w:szCs w:val="18"/>
          <w:lang w:val="nl-NL" w:eastAsia="nl-NL"/>
        </w:rPr>
        <w:t xml:space="preserve"> Gewest</w:t>
      </w:r>
      <w:r w:rsidR="006D1DF1">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p>
    <w:p w14:paraId="52051D29" w14:textId="77777777" w:rsidR="00CC427E" w:rsidRPr="003E0679"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enige bestuurder</w:t>
      </w:r>
      <w:r w:rsidRPr="003E0679">
        <w:rPr>
          <w:rFonts w:ascii="Lucida Fax" w:eastAsia="Times New Roman" w:hAnsi="Lucida Fax"/>
          <w:spacing w:val="-3"/>
          <w:sz w:val="18"/>
          <w:szCs w:val="18"/>
          <w:lang w:val="nl-NL" w:eastAsia="nl-NL"/>
        </w:rPr>
        <w:t xml:space="preserve"> is bevoegd</w:t>
      </w:r>
      <w:r>
        <w:rPr>
          <w:rFonts w:ascii="Lucida Fax" w:eastAsia="Times New Roman" w:hAnsi="Lucida Fax"/>
          <w:spacing w:val="-3"/>
          <w:sz w:val="18"/>
          <w:szCs w:val="18"/>
          <w:lang w:val="nl-NL" w:eastAsia="nl-NL"/>
        </w:rPr>
        <w:t>, mits naleving van de toepasselijke deontologische regels,</w:t>
      </w:r>
      <w:r w:rsidRPr="003E0679">
        <w:rPr>
          <w:rFonts w:ascii="Lucida Fax" w:eastAsia="Times New Roman" w:hAnsi="Lucida Fax"/>
          <w:spacing w:val="-3"/>
          <w:sz w:val="18"/>
          <w:szCs w:val="18"/>
          <w:lang w:val="nl-NL" w:eastAsia="nl-NL"/>
        </w:rPr>
        <w:t xml:space="preserve"> de zetel binnen België te verplaatsen voor zover die verplaatsing overeenkomstig de toepasselijke taalwetgeving niet verplicht tot een wijziging van de taal van de statuten. Dergelijke beslissing van </w:t>
      </w:r>
      <w:r>
        <w:rPr>
          <w:rFonts w:ascii="Lucida Fax" w:eastAsia="Times New Roman" w:hAnsi="Lucida Fax"/>
          <w:spacing w:val="-3"/>
          <w:sz w:val="18"/>
          <w:szCs w:val="18"/>
          <w:lang w:val="nl-NL" w:eastAsia="nl-NL"/>
        </w:rPr>
        <w:t>de enige bestuurder</w:t>
      </w:r>
      <w:r w:rsidRPr="003E0679">
        <w:rPr>
          <w:rFonts w:ascii="Lucida Fax" w:eastAsia="Times New Roman" w:hAnsi="Lucida Fax"/>
          <w:spacing w:val="-3"/>
          <w:sz w:val="18"/>
          <w:szCs w:val="18"/>
          <w:lang w:val="nl-NL" w:eastAsia="nl-NL"/>
        </w:rPr>
        <w:t xml:space="preserve"> vereist gee</w:t>
      </w:r>
      <w:r>
        <w:rPr>
          <w:rFonts w:ascii="Lucida Fax" w:eastAsia="Times New Roman" w:hAnsi="Lucida Fax"/>
          <w:spacing w:val="-3"/>
          <w:sz w:val="18"/>
          <w:szCs w:val="18"/>
          <w:lang w:val="nl-NL" w:eastAsia="nl-NL"/>
        </w:rPr>
        <w:t>n statutenwijziging, tenzij wan</w:t>
      </w:r>
      <w:r w:rsidRPr="003E0679">
        <w:rPr>
          <w:rFonts w:ascii="Lucida Fax" w:eastAsia="Times New Roman" w:hAnsi="Lucida Fax"/>
          <w:spacing w:val="-3"/>
          <w:sz w:val="18"/>
          <w:szCs w:val="18"/>
          <w:lang w:val="nl-NL" w:eastAsia="nl-NL"/>
        </w:rPr>
        <w:t xml:space="preserve">neer de zetel verplaatst wordt naar een ander Gewest. In dit laatste geval is </w:t>
      </w:r>
      <w:r>
        <w:rPr>
          <w:rFonts w:ascii="Lucida Fax" w:eastAsia="Times New Roman" w:hAnsi="Lucida Fax"/>
          <w:spacing w:val="-3"/>
          <w:sz w:val="18"/>
          <w:szCs w:val="18"/>
          <w:lang w:val="nl-NL" w:eastAsia="nl-NL"/>
        </w:rPr>
        <w:t>de enige bestuurder</w:t>
      </w:r>
      <w:r w:rsidRPr="003E0679">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bevoegd om tot de statu</w:t>
      </w:r>
      <w:r w:rsidRPr="003E0679">
        <w:rPr>
          <w:rFonts w:ascii="Lucida Fax" w:eastAsia="Times New Roman" w:hAnsi="Lucida Fax"/>
          <w:spacing w:val="-3"/>
          <w:sz w:val="18"/>
          <w:szCs w:val="18"/>
          <w:lang w:val="nl-NL" w:eastAsia="nl-NL"/>
        </w:rPr>
        <w:t>tenwijziging te beslissen. Indien ten gevolge van de verplaatsing van de zetel de taal van de statuten moet worden gewijzigd, kan enkel de algemene vergadering deze beslissing nemen met inachtneming van</w:t>
      </w:r>
      <w:r>
        <w:rPr>
          <w:rFonts w:ascii="Lucida Fax" w:eastAsia="Times New Roman" w:hAnsi="Lucida Fax"/>
          <w:spacing w:val="-3"/>
          <w:sz w:val="18"/>
          <w:szCs w:val="18"/>
          <w:lang w:val="nl-NL" w:eastAsia="nl-NL"/>
        </w:rPr>
        <w:t xml:space="preserve"> de vereisten voor een statuten</w:t>
      </w:r>
      <w:r w:rsidRPr="003E0679">
        <w:rPr>
          <w:rFonts w:ascii="Lucida Fax" w:eastAsia="Times New Roman" w:hAnsi="Lucida Fax"/>
          <w:spacing w:val="-3"/>
          <w:sz w:val="18"/>
          <w:szCs w:val="18"/>
          <w:lang w:val="nl-NL" w:eastAsia="nl-NL"/>
        </w:rPr>
        <w:t>wijziging.</w:t>
      </w:r>
    </w:p>
    <w:p w14:paraId="293C9EF7" w14:textId="4F5E4925"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enige bestuurder</w:t>
      </w:r>
      <w:r w:rsidRPr="003E0679">
        <w:rPr>
          <w:rFonts w:ascii="Lucida Fax" w:eastAsia="Times New Roman" w:hAnsi="Lucida Fax"/>
          <w:spacing w:val="-3"/>
          <w:sz w:val="18"/>
          <w:szCs w:val="18"/>
          <w:lang w:val="nl-NL" w:eastAsia="nl-NL"/>
        </w:rPr>
        <w:t xml:space="preserve"> kan waar dan ook bijkantoren en andere centra van werkzaamheden oprichten, zowel in België als in het buitenland.</w:t>
      </w:r>
      <w:r w:rsidRPr="00D3213D">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O</w:t>
      </w:r>
      <w:r w:rsidRPr="002220F6">
        <w:rPr>
          <w:rFonts w:ascii="Lucida Fax" w:eastAsia="Times New Roman" w:hAnsi="Lucida Fax"/>
          <w:spacing w:val="-3"/>
          <w:sz w:val="18"/>
          <w:szCs w:val="18"/>
          <w:lang w:val="nl-NL" w:eastAsia="nl-NL"/>
        </w:rPr>
        <w:t xml:space="preserve">p dat adres </w:t>
      </w:r>
      <w:r>
        <w:rPr>
          <w:rFonts w:ascii="Lucida Fax" w:eastAsia="Times New Roman" w:hAnsi="Lucida Fax"/>
          <w:spacing w:val="-3"/>
          <w:sz w:val="18"/>
          <w:szCs w:val="18"/>
          <w:lang w:val="nl-NL" w:eastAsia="nl-NL"/>
        </w:rPr>
        <w:t xml:space="preserve">zal </w:t>
      </w:r>
      <w:r w:rsidRPr="002220F6">
        <w:rPr>
          <w:rFonts w:ascii="Lucida Fax" w:eastAsia="Times New Roman" w:hAnsi="Lucida Fax"/>
          <w:spacing w:val="-3"/>
          <w:sz w:val="18"/>
          <w:szCs w:val="18"/>
          <w:lang w:val="nl-NL" w:eastAsia="nl-NL"/>
        </w:rPr>
        <w:t xml:space="preserve">geen kantoor gevestigd worden waar contact met het cliënteel plaats vindt, zonder de regels </w:t>
      </w:r>
      <w:r w:rsidR="0094397E" w:rsidRPr="002220F6">
        <w:rPr>
          <w:rFonts w:ascii="Lucida Fax" w:eastAsia="Times New Roman" w:hAnsi="Lucida Fax"/>
          <w:spacing w:val="-3"/>
          <w:sz w:val="18"/>
          <w:szCs w:val="18"/>
          <w:lang w:val="nl-NL" w:eastAsia="nl-NL"/>
        </w:rPr>
        <w:t>voor</w:t>
      </w:r>
      <w:r w:rsidR="0094397E">
        <w:rPr>
          <w:rFonts w:ascii="Lucida Fax" w:eastAsia="Times New Roman" w:hAnsi="Lucida Fax"/>
          <w:spacing w:val="-3"/>
          <w:sz w:val="18"/>
          <w:szCs w:val="18"/>
          <w:lang w:val="nl-NL" w:eastAsia="nl-NL"/>
        </w:rPr>
        <w:t>geschreven</w:t>
      </w:r>
      <w:r w:rsidR="0094397E" w:rsidRPr="002220F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voor de tweede kantoren na te leven (Afdeling V.3.1. ‘Het houden van meerdere kantoren of vestigingen’ van de Codex Deontologie voor Advocaten).</w:t>
      </w:r>
      <w:r>
        <w:rPr>
          <w:rFonts w:ascii="Lucida Fax" w:eastAsia="Times New Roman" w:hAnsi="Lucida Fax"/>
          <w:spacing w:val="-3"/>
          <w:sz w:val="18"/>
          <w:szCs w:val="18"/>
          <w:lang w:val="nl-NL" w:eastAsia="nl-NL"/>
        </w:rPr>
        <w:t xml:space="preserve"> </w:t>
      </w:r>
    </w:p>
    <w:p w14:paraId="15AB20E1"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1192596"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Artikel 3. Duur</w:t>
      </w:r>
      <w:r w:rsidRPr="00DF4CBE">
        <w:rPr>
          <w:rFonts w:ascii="Lucida Fax" w:eastAsia="Times New Roman" w:hAnsi="Lucida Fax"/>
          <w:spacing w:val="-3"/>
          <w:sz w:val="18"/>
          <w:szCs w:val="18"/>
          <w:lang w:val="nl-NL" w:eastAsia="nl-NL"/>
        </w:rPr>
        <w:t xml:space="preserve"> </w:t>
      </w:r>
    </w:p>
    <w:p w14:paraId="1CC3E122" w14:textId="77777777" w:rsidR="00B9249F"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De vennootschap bestaat voor onbepaalde duur.</w:t>
      </w:r>
      <w:r>
        <w:rPr>
          <w:rFonts w:ascii="Lucida Fax" w:eastAsia="Times New Roman" w:hAnsi="Lucida Fax"/>
          <w:spacing w:val="-3"/>
          <w:sz w:val="18"/>
          <w:szCs w:val="18"/>
          <w:lang w:val="nl-NL" w:eastAsia="nl-NL"/>
        </w:rPr>
        <w:t xml:space="preserve"> </w:t>
      </w:r>
    </w:p>
    <w:p w14:paraId="21A08F93"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 xml:space="preserve">De vennootschap kan slechts </w:t>
      </w:r>
      <w:r w:rsidRPr="00DF4CBE">
        <w:rPr>
          <w:rFonts w:ascii="Lucida Fax" w:eastAsia="Times New Roman" w:hAnsi="Lucida Fax"/>
          <w:spacing w:val="-3"/>
          <w:sz w:val="18"/>
          <w:szCs w:val="18"/>
          <w:lang w:val="nl-NL" w:eastAsia="nl-NL"/>
        </w:rPr>
        <w:t>ontbonden worden bij besluit van de algemene vergadering genomen volgens de regels die voor de wijziging van de statuten zijn gesteld</w:t>
      </w:r>
      <w:r>
        <w:rPr>
          <w:rFonts w:ascii="Lucida Fax" w:eastAsia="Times New Roman" w:hAnsi="Lucida Fax"/>
          <w:spacing w:val="-3"/>
          <w:sz w:val="18"/>
          <w:szCs w:val="18"/>
          <w:lang w:val="nl-NL" w:eastAsia="nl-NL"/>
        </w:rPr>
        <w:t xml:space="preserve">. </w:t>
      </w:r>
    </w:p>
    <w:p w14:paraId="27B0B30D" w14:textId="77777777" w:rsidR="00B9249F" w:rsidRDefault="00B9249F"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40D1B97D"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 xml:space="preserve">Artikel 4. </w:t>
      </w:r>
      <w:r>
        <w:rPr>
          <w:rFonts w:ascii="Lucida Fax" w:eastAsia="Times New Roman" w:hAnsi="Lucida Fax"/>
          <w:spacing w:val="-3"/>
          <w:sz w:val="18"/>
          <w:szCs w:val="18"/>
          <w:u w:val="single"/>
          <w:lang w:val="nl-NL" w:eastAsia="nl-NL"/>
        </w:rPr>
        <w:t>Voorwerp</w:t>
      </w:r>
      <w:r w:rsidRPr="00DF4CBE">
        <w:rPr>
          <w:rFonts w:ascii="Lucida Fax" w:eastAsia="Times New Roman" w:hAnsi="Lucida Fax"/>
          <w:spacing w:val="-3"/>
          <w:sz w:val="18"/>
          <w:szCs w:val="18"/>
          <w:lang w:val="nl-NL" w:eastAsia="nl-NL"/>
        </w:rPr>
        <w:t xml:space="preserve"> </w:t>
      </w:r>
    </w:p>
    <w:p w14:paraId="48C5B9FD" w14:textId="1D5B383C" w:rsidR="00CC427E" w:rsidRPr="002220F6" w:rsidRDefault="00CC427E" w:rsidP="00B9249F">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vennootschap heeft tot </w:t>
      </w:r>
      <w:r>
        <w:rPr>
          <w:rFonts w:ascii="Lucida Fax" w:eastAsia="Times New Roman" w:hAnsi="Lucida Fax"/>
          <w:spacing w:val="-3"/>
          <w:sz w:val="18"/>
          <w:szCs w:val="18"/>
          <w:lang w:val="nl-NL" w:eastAsia="nl-NL"/>
        </w:rPr>
        <w:t>voorwerp</w:t>
      </w:r>
      <w:r w:rsidRPr="002220F6">
        <w:rPr>
          <w:rFonts w:ascii="Lucida Fax" w:eastAsia="Times New Roman" w:hAnsi="Lucida Fax"/>
          <w:spacing w:val="-3"/>
          <w:sz w:val="18"/>
          <w:szCs w:val="18"/>
          <w:lang w:val="nl-NL" w:eastAsia="nl-NL"/>
        </w:rPr>
        <w:t xml:space="preserve"> het uit</w:t>
      </w:r>
      <w:r>
        <w:rPr>
          <w:rFonts w:ascii="Lucida Fax" w:eastAsia="Times New Roman" w:hAnsi="Lucida Fax"/>
          <w:spacing w:val="-3"/>
          <w:sz w:val="18"/>
          <w:szCs w:val="18"/>
          <w:lang w:val="nl-NL" w:eastAsia="nl-NL"/>
        </w:rPr>
        <w:t>o</w:t>
      </w:r>
      <w:r w:rsidRPr="002220F6">
        <w:rPr>
          <w:rFonts w:ascii="Lucida Fax" w:eastAsia="Times New Roman" w:hAnsi="Lucida Fax"/>
          <w:spacing w:val="-3"/>
          <w:sz w:val="18"/>
          <w:szCs w:val="18"/>
          <w:lang w:val="nl-NL" w:eastAsia="nl-NL"/>
        </w:rPr>
        <w:t xml:space="preserve">efenen van het beroep van advocaat door een persoon ingeschreven op het tableau van de Orde van Advocaten van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op de lijst van de stagiairs, op de EU-lijst of op de B-lijst voor zover van toepassing</w:t>
      </w:r>
      <w:r w:rsidR="00577F65">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en alle </w:t>
      </w:r>
      <w:r w:rsidR="004D398A">
        <w:rPr>
          <w:rFonts w:ascii="Lucida Fax" w:eastAsia="Times New Roman" w:hAnsi="Lucida Fax"/>
          <w:spacing w:val="-3"/>
          <w:sz w:val="18"/>
          <w:szCs w:val="18"/>
          <w:lang w:val="nl-NL" w:eastAsia="nl-NL"/>
        </w:rPr>
        <w:t>andere</w:t>
      </w:r>
      <w:r w:rsidR="004D398A" w:rsidRPr="002220F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activiteiten die verenigbaar zijn met het beroep van advocaat, </w:t>
      </w:r>
      <w:r w:rsidRPr="002220F6">
        <w:rPr>
          <w:rFonts w:ascii="Lucida Fax" w:hAnsi="Lucida Fax"/>
          <w:spacing w:val="-3"/>
          <w:sz w:val="18"/>
          <w:szCs w:val="18"/>
          <w:lang w:val="nl-NL"/>
        </w:rPr>
        <w:t xml:space="preserve">voor zover toegelaten door de </w:t>
      </w:r>
      <w:r w:rsidRPr="002220F6">
        <w:rPr>
          <w:rFonts w:ascii="Lucida Fax" w:eastAsia="Times New Roman" w:hAnsi="Lucida Fax" w:cs="Courier New"/>
          <w:sz w:val="18"/>
          <w:szCs w:val="18"/>
          <w:lang w:val="nl"/>
        </w:rPr>
        <w:t xml:space="preserve">deontologische beginselen, de Codex Deontologie voor Advocaten en de reglementen van de Orden van Advocaten waarvan de </w:t>
      </w:r>
      <w:r w:rsidRPr="00DF4CBE">
        <w:rPr>
          <w:rFonts w:ascii="Lucida Fax" w:eastAsia="Times New Roman" w:hAnsi="Lucida Fax" w:cs="Courier New"/>
          <w:sz w:val="18"/>
          <w:szCs w:val="18"/>
          <w:lang w:val="nl"/>
        </w:rPr>
        <w:t>aandeelhouder-</w:t>
      </w:r>
      <w:r>
        <w:rPr>
          <w:rFonts w:ascii="Lucida Fax" w:eastAsia="Times New Roman" w:hAnsi="Lucida Fax" w:cs="Courier New"/>
          <w:sz w:val="18"/>
          <w:szCs w:val="18"/>
          <w:lang w:val="nl"/>
        </w:rPr>
        <w:t>bestuurder</w:t>
      </w:r>
      <w:r w:rsidRPr="002220F6">
        <w:rPr>
          <w:rFonts w:ascii="Lucida Fax" w:eastAsia="Times New Roman" w:hAnsi="Lucida Fax" w:cs="Courier New"/>
          <w:sz w:val="18"/>
          <w:szCs w:val="18"/>
          <w:lang w:val="nl"/>
        </w:rPr>
        <w:t xml:space="preserve"> deel van </w:t>
      </w:r>
      <w:r>
        <w:rPr>
          <w:rFonts w:ascii="Lucida Fax" w:eastAsia="Times New Roman" w:hAnsi="Lucida Fax" w:cs="Courier New"/>
          <w:sz w:val="18"/>
          <w:szCs w:val="18"/>
          <w:lang w:val="nl"/>
        </w:rPr>
        <w:t>uitmaakt</w:t>
      </w:r>
      <w:r w:rsidR="001456C5">
        <w:rPr>
          <w:rFonts w:ascii="Lucida Fax" w:eastAsia="Times New Roman" w:hAnsi="Lucida Fax"/>
          <w:spacing w:val="-3"/>
          <w:sz w:val="18"/>
          <w:szCs w:val="18"/>
          <w:lang w:val="nl-NL" w:eastAsia="nl-NL"/>
        </w:rPr>
        <w:t>.</w:t>
      </w:r>
    </w:p>
    <w:p w14:paraId="647D06FC"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B81D6DA"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vennootschap kan deelnemen in associaties of vennootschappen die hetzelfde </w:t>
      </w:r>
      <w:r>
        <w:rPr>
          <w:rFonts w:ascii="Lucida Fax" w:eastAsia="Times New Roman" w:hAnsi="Lucida Fax"/>
          <w:spacing w:val="-3"/>
          <w:sz w:val="18"/>
          <w:szCs w:val="18"/>
          <w:lang w:val="nl-NL" w:eastAsia="nl-NL"/>
        </w:rPr>
        <w:t>voorwerp</w:t>
      </w:r>
      <w:r w:rsidRPr="002220F6">
        <w:rPr>
          <w:rFonts w:ascii="Lucida Fax" w:eastAsia="Times New Roman" w:hAnsi="Lucida Fax"/>
          <w:spacing w:val="-3"/>
          <w:sz w:val="18"/>
          <w:szCs w:val="18"/>
          <w:lang w:val="nl-NL" w:eastAsia="nl-NL"/>
        </w:rPr>
        <w:t xml:space="preserve"> nastreven.</w:t>
      </w:r>
    </w:p>
    <w:p w14:paraId="2F1C32DA"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67D79DE0"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lastRenderedPageBreak/>
        <w:t xml:space="preserve">Zij mag, hetzij alleen, hetzij met anderen, rechtstreeks of onrechtstreeks, voor haar rekening of voor rekening van derden, alle roerende, onroerende of financiële handelingen verrichten die rechtstreeks of onrechtstreeks in verband staan met haar </w:t>
      </w:r>
      <w:r>
        <w:rPr>
          <w:rFonts w:ascii="Lucida Fax" w:eastAsia="Times New Roman" w:hAnsi="Lucida Fax"/>
          <w:spacing w:val="-3"/>
          <w:sz w:val="18"/>
          <w:szCs w:val="18"/>
          <w:lang w:val="nl-NL" w:eastAsia="nl-NL"/>
        </w:rPr>
        <w:t>voorwerp</w:t>
      </w:r>
      <w:r w:rsidRPr="002220F6">
        <w:rPr>
          <w:rFonts w:ascii="Lucida Fax" w:eastAsia="Times New Roman" w:hAnsi="Lucida Fax"/>
          <w:spacing w:val="-3"/>
          <w:sz w:val="18"/>
          <w:szCs w:val="18"/>
          <w:lang w:val="nl-NL" w:eastAsia="nl-NL"/>
        </w:rPr>
        <w:t xml:space="preserve"> of die kunnen bijdragen tot de ontwikkeling ervan.</w:t>
      </w:r>
    </w:p>
    <w:p w14:paraId="55D07B8E"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A20E6FB"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vennootschap kan haar geldmiddelen beleggen in roerende of onroerende goederen, </w:t>
      </w:r>
      <w:r w:rsidRPr="00DF4CBE">
        <w:rPr>
          <w:rFonts w:ascii="Lucida Fax" w:eastAsia="Times New Roman" w:hAnsi="Lucida Fax"/>
          <w:spacing w:val="-3"/>
          <w:sz w:val="18"/>
          <w:szCs w:val="18"/>
          <w:lang w:val="nl-NL" w:eastAsia="nl-NL"/>
        </w:rPr>
        <w:t>met uitsluiting van iedere activiteit die onverenigbaar is met het beroep van advocaat</w:t>
      </w:r>
      <w:r w:rsidRPr="002220F6">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p>
    <w:p w14:paraId="1B49F058"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7E962C8B" w14:textId="77777777" w:rsidR="00CC427E" w:rsidRDefault="00CC427E" w:rsidP="00CC427E">
      <w:pPr>
        <w:tabs>
          <w:tab w:val="left" w:pos="-1440"/>
          <w:tab w:val="left" w:pos="-720"/>
        </w:tabs>
        <w:spacing w:after="0" w:line="280" w:lineRule="exact"/>
        <w:jc w:val="both"/>
        <w:rPr>
          <w:rFonts w:ascii="Lucida Fax" w:eastAsia="Times New Roman" w:hAnsi="Lucida Fax"/>
          <w:sz w:val="18"/>
          <w:szCs w:val="18"/>
          <w:lang w:val="nl-NL"/>
        </w:rPr>
      </w:pPr>
      <w:r w:rsidRPr="002220F6">
        <w:rPr>
          <w:rFonts w:ascii="Lucida Fax" w:eastAsia="Times New Roman" w:hAnsi="Lucida Fax"/>
          <w:spacing w:val="-3"/>
          <w:sz w:val="18"/>
          <w:szCs w:val="18"/>
          <w:lang w:val="nl-NL" w:eastAsia="nl-NL"/>
        </w:rPr>
        <w:t>De vennootschap zal bij de uitoefening van haar activiteit de regels eigen aan het beroep van advocaat, zoals bepaald door de bevoegde overheden, eerbiedigen.</w:t>
      </w:r>
      <w:r w:rsidRPr="00284A89">
        <w:rPr>
          <w:rFonts w:ascii="Lucida Fax" w:eastAsia="Times New Roman" w:hAnsi="Lucida Fax"/>
          <w:sz w:val="18"/>
          <w:szCs w:val="18"/>
          <w:lang w:val="nl-NL"/>
        </w:rPr>
        <w:t xml:space="preserve"> </w:t>
      </w:r>
    </w:p>
    <w:p w14:paraId="6237C2C3" w14:textId="77777777" w:rsidR="00B9249F" w:rsidRDefault="00B9249F"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10378CD5"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DF4CBE">
        <w:rPr>
          <w:rFonts w:ascii="Lucida Fax" w:eastAsia="Times New Roman" w:hAnsi="Lucida Fax"/>
          <w:spacing w:val="-3"/>
          <w:sz w:val="18"/>
          <w:szCs w:val="18"/>
          <w:u w:val="single"/>
          <w:lang w:val="nl-NL" w:eastAsia="nl-NL"/>
        </w:rPr>
        <w:t>Artikel 5. Inbrengen</w:t>
      </w:r>
    </w:p>
    <w:p w14:paraId="3E2280A0" w14:textId="3E62DB82"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27557">
        <w:rPr>
          <w:rFonts w:ascii="Lucida Fax" w:eastAsia="Times New Roman" w:hAnsi="Lucida Fax"/>
          <w:spacing w:val="-3"/>
          <w:sz w:val="18"/>
          <w:szCs w:val="18"/>
          <w:lang w:val="nl-NL" w:eastAsia="nl-NL"/>
        </w:rPr>
        <w:t xml:space="preserve">Als vergoeding voor de inbrengen werden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A27557">
        <w:rPr>
          <w:rFonts w:ascii="Lucida Fax" w:eastAsia="Times New Roman" w:hAnsi="Lucida Fax"/>
          <w:spacing w:val="-3"/>
          <w:sz w:val="18"/>
          <w:szCs w:val="18"/>
          <w:lang w:val="nl-NL" w:eastAsia="nl-NL"/>
        </w:rPr>
        <w:t>aandelen uitgegeven</w:t>
      </w:r>
      <w:r w:rsidR="00E25C7F">
        <w:rPr>
          <w:rFonts w:ascii="Lucida Fax" w:eastAsia="Times New Roman" w:hAnsi="Lucida Fax"/>
          <w:spacing w:val="-3"/>
          <w:sz w:val="18"/>
          <w:szCs w:val="18"/>
          <w:lang w:val="nl-NL" w:eastAsia="nl-NL"/>
        </w:rPr>
        <w:t xml:space="preserve"> met een gelijk stemrecht</w:t>
      </w:r>
      <w:r w:rsidRPr="00A27557">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w:t>
      </w:r>
      <w:r w:rsidRPr="00A27557">
        <w:rPr>
          <w:rFonts w:ascii="Lucida Fax" w:eastAsia="Times New Roman" w:hAnsi="Lucida Fax"/>
          <w:spacing w:val="-3"/>
          <w:sz w:val="18"/>
          <w:szCs w:val="18"/>
          <w:lang w:val="nl-NL" w:eastAsia="nl-NL"/>
        </w:rPr>
        <w:t>Ieder aandeel geeft een gelijk recht in de winstverdeling en in het vereffening</w:t>
      </w:r>
      <w:r w:rsidR="00AD0115">
        <w:rPr>
          <w:rFonts w:ascii="Lucida Fax" w:eastAsia="Times New Roman" w:hAnsi="Lucida Fax"/>
          <w:spacing w:val="-3"/>
          <w:sz w:val="18"/>
          <w:szCs w:val="18"/>
          <w:lang w:val="nl-NL" w:eastAsia="nl-NL"/>
        </w:rPr>
        <w:t>s</w:t>
      </w:r>
      <w:r w:rsidRPr="00A27557">
        <w:rPr>
          <w:rFonts w:ascii="Lucida Fax" w:eastAsia="Times New Roman" w:hAnsi="Lucida Fax"/>
          <w:spacing w:val="-3"/>
          <w:sz w:val="18"/>
          <w:szCs w:val="18"/>
          <w:lang w:val="nl-NL" w:eastAsia="nl-NL"/>
        </w:rPr>
        <w:t>saldo.</w:t>
      </w:r>
      <w:r>
        <w:rPr>
          <w:rFonts w:ascii="Lucida Fax" w:eastAsia="Times New Roman" w:hAnsi="Lucida Fax"/>
          <w:spacing w:val="-3"/>
          <w:sz w:val="18"/>
          <w:szCs w:val="18"/>
          <w:lang w:val="nl-NL" w:eastAsia="nl-NL"/>
        </w:rPr>
        <w:t xml:space="preserve"> </w:t>
      </w:r>
    </w:p>
    <w:p w14:paraId="3DF6B985" w14:textId="77777777" w:rsidR="00D80EC5" w:rsidRPr="00D80EC5" w:rsidRDefault="00D80EC5" w:rsidP="00D80EC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80EC5">
        <w:rPr>
          <w:rFonts w:ascii="Lucida Fax" w:eastAsia="Times New Roman" w:hAnsi="Lucida Fax"/>
          <w:spacing w:val="-3"/>
          <w:sz w:val="18"/>
          <w:szCs w:val="18"/>
          <w:lang w:val="nl-NL" w:eastAsia="nl-NL"/>
        </w:rPr>
        <w:t>De uitgifte van nieuwe aandelen vereist een statutenwijziging. De uitgegeven aandelen moeten volledig en, niettegenstaande andersluidende bepaling, onvoorwaardelijk zijn geplaatst.</w:t>
      </w:r>
    </w:p>
    <w:p w14:paraId="4AAB55CD" w14:textId="51D2D00C" w:rsidR="00D80EC5" w:rsidRPr="002220F6" w:rsidRDefault="00D80EC5" w:rsidP="00D80EC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80EC5">
        <w:rPr>
          <w:rFonts w:ascii="Lucida Fax" w:eastAsia="Times New Roman" w:hAnsi="Lucida Fax"/>
          <w:spacing w:val="-3"/>
          <w:sz w:val="18"/>
          <w:szCs w:val="18"/>
          <w:lang w:val="nl-NL" w:eastAsia="nl-NL"/>
        </w:rPr>
        <w:t xml:space="preserve">De </w:t>
      </w:r>
      <w:r>
        <w:rPr>
          <w:rFonts w:ascii="Lucida Fax" w:eastAsia="Times New Roman" w:hAnsi="Lucida Fax"/>
          <w:spacing w:val="-3"/>
          <w:sz w:val="18"/>
          <w:szCs w:val="18"/>
          <w:lang w:val="nl-NL" w:eastAsia="nl-NL"/>
        </w:rPr>
        <w:t>enige aandeelhouder</w:t>
      </w:r>
      <w:r w:rsidRPr="00D80EC5">
        <w:rPr>
          <w:rFonts w:ascii="Lucida Fax" w:eastAsia="Times New Roman" w:hAnsi="Lucida Fax"/>
          <w:spacing w:val="-3"/>
          <w:sz w:val="18"/>
          <w:szCs w:val="18"/>
          <w:lang w:val="nl-NL" w:eastAsia="nl-NL"/>
        </w:rPr>
        <w:t xml:space="preserve"> is bevoegd om bijkomende inbrengen zonder uitgifte van nieuwe aandelen</w:t>
      </w:r>
      <w:r>
        <w:rPr>
          <w:rFonts w:ascii="Lucida Fax" w:eastAsia="Times New Roman" w:hAnsi="Lucida Fax"/>
          <w:spacing w:val="-3"/>
          <w:sz w:val="18"/>
          <w:szCs w:val="18"/>
          <w:lang w:val="nl-NL" w:eastAsia="nl-NL"/>
        </w:rPr>
        <w:t xml:space="preserve"> te doen</w:t>
      </w:r>
      <w:r w:rsidRPr="00D80EC5">
        <w:rPr>
          <w:rFonts w:ascii="Lucida Fax" w:eastAsia="Times New Roman" w:hAnsi="Lucida Fax"/>
          <w:spacing w:val="-3"/>
          <w:sz w:val="18"/>
          <w:szCs w:val="18"/>
          <w:lang w:val="nl-NL" w:eastAsia="nl-NL"/>
        </w:rPr>
        <w:t>. Dit besluit wordt in een authentieke akte vastgesteld.</w:t>
      </w:r>
    </w:p>
    <w:p w14:paraId="4CAD4B46"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F2D8B68" w14:textId="77777777" w:rsidR="00CC427E" w:rsidRPr="00D738FE" w:rsidRDefault="00CC427E" w:rsidP="00B9249F">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Pr>
          <w:rFonts w:ascii="Lucida Fax" w:eastAsia="Times New Roman" w:hAnsi="Lucida Fax"/>
          <w:spacing w:val="-3"/>
          <w:sz w:val="18"/>
          <w:szCs w:val="18"/>
          <w:u w:val="single"/>
          <w:lang w:val="nl-NL" w:eastAsia="nl-NL"/>
        </w:rPr>
        <w:t>Artikel 6</w:t>
      </w:r>
      <w:r w:rsidRPr="00D738FE">
        <w:rPr>
          <w:rFonts w:ascii="Lucida Fax" w:eastAsia="Times New Roman" w:hAnsi="Lucida Fax"/>
          <w:spacing w:val="-3"/>
          <w:sz w:val="18"/>
          <w:szCs w:val="18"/>
          <w:u w:val="single"/>
          <w:lang w:val="nl-NL" w:eastAsia="nl-NL"/>
        </w:rPr>
        <w:t>. Stortingsplicht</w:t>
      </w:r>
    </w:p>
    <w:p w14:paraId="0149D97F" w14:textId="334C0AB6" w:rsidR="00CC427E" w:rsidRDefault="00833255" w:rsidP="00B9249F">
      <w:pPr>
        <w:spacing w:after="0" w:line="280" w:lineRule="exact"/>
        <w:jc w:val="both"/>
        <w:rPr>
          <w:rFonts w:ascii="Lucida Fax" w:eastAsia="Times New Roman" w:hAnsi="Lucida Fax"/>
          <w:spacing w:val="-3"/>
          <w:sz w:val="18"/>
          <w:szCs w:val="18"/>
          <w:lang w:val="nl-NL" w:eastAsia="nl-NL"/>
        </w:rPr>
      </w:pPr>
      <w:r w:rsidRPr="009B24EB">
        <w:rPr>
          <w:rFonts w:ascii="Lucida Fax" w:eastAsia="Times New Roman" w:hAnsi="Lucida Fax"/>
          <w:spacing w:val="-3"/>
          <w:sz w:val="18"/>
          <w:szCs w:val="18"/>
          <w:lang w:val="nl-NL" w:eastAsia="nl-NL"/>
        </w:rPr>
        <w:t>Aandelen hoeven niet volgestort te worden bij hun uitgifte. De algemene vergadering beslist over de modaliteiten van de volstorting</w:t>
      </w:r>
      <w:r>
        <w:rPr>
          <w:rFonts w:ascii="Lucida Fax" w:eastAsia="Times New Roman" w:hAnsi="Lucida Fax"/>
          <w:spacing w:val="-3"/>
          <w:sz w:val="18"/>
          <w:szCs w:val="18"/>
          <w:lang w:val="nl-NL" w:eastAsia="nl-NL"/>
        </w:rPr>
        <w:t>.</w:t>
      </w:r>
    </w:p>
    <w:p w14:paraId="09297FE8" w14:textId="77777777" w:rsidR="00B9249F" w:rsidRPr="000F2611" w:rsidRDefault="00B9249F" w:rsidP="00B9249F">
      <w:pPr>
        <w:spacing w:after="0" w:line="280" w:lineRule="exact"/>
        <w:jc w:val="both"/>
        <w:rPr>
          <w:rFonts w:ascii="Lucida Fax" w:eastAsia="Times New Roman" w:hAnsi="Lucida Fax"/>
          <w:spacing w:val="-3"/>
          <w:sz w:val="18"/>
          <w:szCs w:val="18"/>
          <w:lang w:val="nl-NL" w:eastAsia="nl-NL"/>
        </w:rPr>
      </w:pPr>
    </w:p>
    <w:p w14:paraId="181CA58D" w14:textId="0743C628" w:rsidR="00CC427E" w:rsidRPr="002220F6" w:rsidRDefault="00CC427E" w:rsidP="00B9249F">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7</w:t>
      </w:r>
      <w:r w:rsidRPr="002220F6">
        <w:rPr>
          <w:rFonts w:ascii="Lucida Fax" w:eastAsia="Times New Roman" w:hAnsi="Lucida Fax"/>
          <w:spacing w:val="-3"/>
          <w:sz w:val="18"/>
          <w:szCs w:val="18"/>
          <w:u w:val="single"/>
          <w:lang w:val="nl-NL" w:eastAsia="nl-NL"/>
        </w:rPr>
        <w:t>. Aandelen</w:t>
      </w:r>
    </w:p>
    <w:p w14:paraId="1E07CF08" w14:textId="4CBD0215" w:rsidR="00CC427E" w:rsidRPr="002220F6"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De aandelen zijn op naam en ondeelbaar.</w:t>
      </w:r>
      <w:r w:rsidR="002947E6">
        <w:rPr>
          <w:rFonts w:ascii="Lucida Fax" w:eastAsia="Times New Roman" w:hAnsi="Lucida Fax"/>
          <w:sz w:val="18"/>
          <w:szCs w:val="18"/>
          <w:lang w:val="nl-NL"/>
        </w:rPr>
        <w:t xml:space="preserve"> De enige bestuurder</w:t>
      </w:r>
      <w:r w:rsidR="002947E6" w:rsidRPr="002947E6">
        <w:rPr>
          <w:rFonts w:ascii="Lucida Fax" w:eastAsia="Times New Roman" w:hAnsi="Lucida Fax"/>
          <w:sz w:val="18"/>
          <w:szCs w:val="18"/>
          <w:lang w:val="nl-NL"/>
        </w:rPr>
        <w:t xml:space="preserve"> houdt een aandelenregister bij voor de vennootschap op haar zetel, hetzij op papier, hetzij in elektronische vorm. Dit register omvat de vermeldingen die zijn voorgeschreven door het Wetboek van vennootschappen en verenigingen</w:t>
      </w:r>
      <w:r w:rsidR="002947E6">
        <w:rPr>
          <w:rFonts w:ascii="Lucida Fax" w:eastAsia="Times New Roman" w:hAnsi="Lucida Fax"/>
          <w:sz w:val="18"/>
          <w:szCs w:val="18"/>
          <w:lang w:val="nl-NL"/>
        </w:rPr>
        <w:t>.</w:t>
      </w:r>
    </w:p>
    <w:p w14:paraId="2C9E159A" w14:textId="6DD88F70" w:rsidR="00CC427E" w:rsidRPr="002220F6"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De lidmaatschapsrechten verbonden aan een aandeel kunnen slechts worden uitgeoefend door één enkel</w:t>
      </w:r>
      <w:r w:rsidR="008910A3">
        <w:rPr>
          <w:rFonts w:ascii="Lucida Fax" w:eastAsia="Times New Roman" w:hAnsi="Lucida Fax"/>
          <w:sz w:val="18"/>
          <w:szCs w:val="18"/>
          <w:lang w:val="nl-NL"/>
        </w:rPr>
        <w:t>e</w:t>
      </w:r>
      <w:r w:rsidRPr="002220F6">
        <w:rPr>
          <w:rFonts w:ascii="Lucida Fax" w:eastAsia="Times New Roman" w:hAnsi="Lucida Fax"/>
          <w:sz w:val="18"/>
          <w:szCs w:val="18"/>
          <w:lang w:val="nl-NL"/>
        </w:rPr>
        <w:t xml:space="preserve"> persoon. De vennootschap aanvaardt slechts als eigenaar van één of meerdere aandelen, die persoon die in het aandelenregister is ingeschreven.</w:t>
      </w:r>
    </w:p>
    <w:p w14:paraId="47AF6CCE" w14:textId="77777777" w:rsidR="00CC427E" w:rsidRPr="002220F6" w:rsidRDefault="00CC427E" w:rsidP="00CC427E">
      <w:pPr>
        <w:spacing w:after="0" w:line="280" w:lineRule="exact"/>
        <w:jc w:val="both"/>
        <w:rPr>
          <w:rFonts w:ascii="Lucida Fax" w:eastAsia="Times New Roman" w:hAnsi="Lucida Fax"/>
          <w:sz w:val="18"/>
          <w:szCs w:val="18"/>
          <w:lang w:val="nl-NL"/>
        </w:rPr>
      </w:pPr>
    </w:p>
    <w:p w14:paraId="56507850" w14:textId="77777777" w:rsidR="00CC427E" w:rsidRPr="002220F6" w:rsidRDefault="00CC427E" w:rsidP="00CC427E">
      <w:pPr>
        <w:spacing w:after="0" w:line="280" w:lineRule="exact"/>
        <w:jc w:val="both"/>
        <w:rPr>
          <w:rFonts w:ascii="Lucida Fax" w:eastAsia="Times New Roman" w:hAnsi="Lucida Fax"/>
          <w:sz w:val="18"/>
          <w:szCs w:val="18"/>
          <w:lang w:val="nl-NL"/>
        </w:rPr>
      </w:pPr>
    </w:p>
    <w:p w14:paraId="68246981" w14:textId="77777777" w:rsidR="00CC427E"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Zijn er toch meerdere eigenaars van eenzelfde aandeel dan zijn de lidmaatschapsrechten op die aandelen ten aanzien van de vennootschap geschorst tot er duidelijkheid over het eigendomsrecht bestaat.</w:t>
      </w:r>
      <w:r>
        <w:rPr>
          <w:rFonts w:ascii="Lucida Fax" w:eastAsia="Times New Roman" w:hAnsi="Lucida Fax"/>
          <w:sz w:val="18"/>
          <w:szCs w:val="18"/>
          <w:lang w:val="nl-NL"/>
        </w:rPr>
        <w:t xml:space="preserve"> </w:t>
      </w:r>
    </w:p>
    <w:p w14:paraId="5AB263AE" w14:textId="77777777" w:rsidR="00A44568" w:rsidRDefault="00A44568" w:rsidP="00CC427E">
      <w:pPr>
        <w:spacing w:after="0" w:line="280" w:lineRule="exact"/>
        <w:jc w:val="both"/>
        <w:rPr>
          <w:rFonts w:ascii="Lucida Fax" w:eastAsia="Times New Roman" w:hAnsi="Lucida Fax"/>
          <w:sz w:val="18"/>
          <w:szCs w:val="18"/>
          <w:lang w:val="nl-NL"/>
        </w:rPr>
      </w:pPr>
    </w:p>
    <w:p w14:paraId="589DBCB0" w14:textId="51D0C9A1" w:rsidR="00A44568" w:rsidRDefault="00A44568" w:rsidP="00CC427E">
      <w:pPr>
        <w:spacing w:after="0" w:line="280" w:lineRule="exact"/>
        <w:jc w:val="both"/>
        <w:rPr>
          <w:rFonts w:ascii="Lucida Fax" w:eastAsia="Times New Roman" w:hAnsi="Lucida Fax"/>
          <w:sz w:val="18"/>
          <w:szCs w:val="18"/>
          <w:lang w:val="nl-NL"/>
        </w:rPr>
      </w:pPr>
      <w:r w:rsidRPr="007A3FD9">
        <w:rPr>
          <w:rFonts w:ascii="Lucida Fax" w:eastAsia="Times New Roman" w:hAnsi="Lucida Fax"/>
          <w:sz w:val="18"/>
          <w:szCs w:val="18"/>
          <w:lang w:val="nl-NL"/>
        </w:rPr>
        <w:t>Enkel een natuurlijke persoon-advocaat, of rechtspersoon, waarvan uitsluitend advocaten vennoot of aandeelhouder zijn en die de uitoefening van het beroep van advocaat als voorwerp heeft, kan aandeelhouder zijn.</w:t>
      </w:r>
      <w:r>
        <w:rPr>
          <w:rFonts w:ascii="Lucida Fax" w:eastAsia="Times New Roman" w:hAnsi="Lucida Fax"/>
          <w:sz w:val="18"/>
          <w:szCs w:val="18"/>
          <w:lang w:val="nl-NL"/>
        </w:rPr>
        <w:t xml:space="preserve"> </w:t>
      </w:r>
      <w:r w:rsidRPr="00A44568">
        <w:rPr>
          <w:rFonts w:ascii="Lucida Fax" w:eastAsia="Times New Roman" w:hAnsi="Lucida Fax"/>
          <w:sz w:val="18"/>
          <w:szCs w:val="18"/>
          <w:lang w:val="nl-NL"/>
        </w:rPr>
        <w:t>Dit betreft zowel de hoedanigheid van volle eigenaar, blote eigenaar, als vruchtgebruiker.</w:t>
      </w:r>
    </w:p>
    <w:p w14:paraId="57F06EE6" w14:textId="77777777" w:rsidR="00B9249F" w:rsidRDefault="00B9249F" w:rsidP="00CC427E">
      <w:pPr>
        <w:spacing w:after="0" w:line="280" w:lineRule="exact"/>
        <w:jc w:val="both"/>
        <w:rPr>
          <w:rFonts w:ascii="Lucida Fax" w:eastAsia="Times New Roman" w:hAnsi="Lucida Fax"/>
          <w:sz w:val="18"/>
          <w:szCs w:val="18"/>
          <w:lang w:val="nl-NL"/>
        </w:rPr>
      </w:pPr>
    </w:p>
    <w:p w14:paraId="3DDB631E" w14:textId="4F8B9151" w:rsidR="00CC427E" w:rsidRDefault="00CC427E" w:rsidP="00CC427E">
      <w:pPr>
        <w:spacing w:after="0" w:line="280" w:lineRule="exact"/>
        <w:jc w:val="both"/>
        <w:rPr>
          <w:rFonts w:ascii="Lucida Fax" w:eastAsia="Times New Roman" w:hAnsi="Lucida Fax"/>
          <w:sz w:val="18"/>
          <w:szCs w:val="18"/>
          <w:lang w:val="nl-NL"/>
        </w:rPr>
      </w:pPr>
      <w:r w:rsidRPr="00F802A0">
        <w:rPr>
          <w:rFonts w:ascii="Lucida Fax" w:eastAsia="Times New Roman" w:hAnsi="Lucida Fax"/>
          <w:sz w:val="18"/>
          <w:szCs w:val="18"/>
          <w:lang w:val="nl-NL"/>
        </w:rPr>
        <w:t xml:space="preserve">Wanneer het aandeel toebehoort aan </w:t>
      </w:r>
      <w:r w:rsidR="00320233">
        <w:rPr>
          <w:rFonts w:ascii="Lucida Fax" w:eastAsia="Times New Roman" w:hAnsi="Lucida Fax"/>
          <w:sz w:val="18"/>
          <w:szCs w:val="18"/>
          <w:lang w:val="nl-NL"/>
        </w:rPr>
        <w:t>blote</w:t>
      </w:r>
      <w:r w:rsidR="00320233" w:rsidRPr="00F802A0">
        <w:rPr>
          <w:rFonts w:ascii="Lucida Fax" w:eastAsia="Times New Roman" w:hAnsi="Lucida Fax"/>
          <w:sz w:val="18"/>
          <w:szCs w:val="18"/>
          <w:lang w:val="nl-NL"/>
        </w:rPr>
        <w:t xml:space="preserve"> </w:t>
      </w:r>
      <w:r w:rsidRPr="00F802A0">
        <w:rPr>
          <w:rFonts w:ascii="Lucida Fax" w:eastAsia="Times New Roman" w:hAnsi="Lucida Fax"/>
          <w:sz w:val="18"/>
          <w:szCs w:val="18"/>
          <w:lang w:val="nl-NL"/>
        </w:rPr>
        <w:t>eigenaars en vruchtgebruikers worden alle rechten, inbegrepen het stemrecht, uitgeoefend door de vruchtgebruiker(s).</w:t>
      </w:r>
      <w:r>
        <w:rPr>
          <w:rFonts w:ascii="Lucida Fax" w:eastAsia="Times New Roman" w:hAnsi="Lucida Fax"/>
          <w:sz w:val="18"/>
          <w:szCs w:val="18"/>
          <w:lang w:val="nl-NL"/>
        </w:rPr>
        <w:t xml:space="preserve"> </w:t>
      </w:r>
    </w:p>
    <w:p w14:paraId="24764F84" w14:textId="77777777" w:rsidR="00B9249F" w:rsidRPr="00DF4CBE" w:rsidRDefault="00B9249F" w:rsidP="00CC427E">
      <w:pPr>
        <w:spacing w:after="0" w:line="280" w:lineRule="exact"/>
        <w:jc w:val="both"/>
        <w:rPr>
          <w:rFonts w:ascii="Lucida Fax" w:eastAsia="Times New Roman" w:hAnsi="Lucida Fax"/>
          <w:sz w:val="18"/>
          <w:szCs w:val="18"/>
          <w:lang w:val="nl-NL"/>
        </w:rPr>
      </w:pPr>
    </w:p>
    <w:p w14:paraId="69D537B8" w14:textId="77777777" w:rsidR="00CC427E" w:rsidRPr="002220F6" w:rsidRDefault="00CC427E" w:rsidP="00CC427E">
      <w:pPr>
        <w:spacing w:after="0" w:line="280" w:lineRule="exact"/>
        <w:jc w:val="both"/>
        <w:rPr>
          <w:rFonts w:ascii="Lucida Fax" w:eastAsia="Times New Roman" w:hAnsi="Lucida Fax"/>
          <w:sz w:val="18"/>
          <w:szCs w:val="18"/>
          <w:u w:val="single"/>
          <w:lang w:val="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8</w:t>
      </w:r>
      <w:r w:rsidRPr="002220F6">
        <w:rPr>
          <w:rFonts w:ascii="Lucida Fax" w:eastAsia="Times New Roman" w:hAnsi="Lucida Fax"/>
          <w:spacing w:val="-3"/>
          <w:sz w:val="18"/>
          <w:szCs w:val="18"/>
          <w:u w:val="single"/>
          <w:lang w:val="nl-NL" w:eastAsia="nl-NL"/>
        </w:rPr>
        <w:t xml:space="preserve">. </w:t>
      </w:r>
      <w:r w:rsidRPr="002220F6">
        <w:rPr>
          <w:rFonts w:ascii="Lucida Fax" w:eastAsia="Times New Roman" w:hAnsi="Lucida Fax"/>
          <w:sz w:val="18"/>
          <w:szCs w:val="18"/>
          <w:u w:val="single"/>
          <w:lang w:val="nl-NL"/>
        </w:rPr>
        <w:t xml:space="preserve">Overdracht </w:t>
      </w:r>
      <w:r>
        <w:rPr>
          <w:rFonts w:ascii="Lucida Fax" w:eastAsia="Times New Roman" w:hAnsi="Lucida Fax"/>
          <w:sz w:val="18"/>
          <w:szCs w:val="18"/>
          <w:u w:val="single"/>
          <w:lang w:val="nl-NL"/>
        </w:rPr>
        <w:t xml:space="preserve">en overgang </w:t>
      </w:r>
      <w:r w:rsidRPr="002220F6">
        <w:rPr>
          <w:rFonts w:ascii="Lucida Fax" w:eastAsia="Times New Roman" w:hAnsi="Lucida Fax"/>
          <w:sz w:val="18"/>
          <w:szCs w:val="18"/>
          <w:u w:val="single"/>
          <w:lang w:val="nl-NL"/>
        </w:rPr>
        <w:t>van aandelen</w:t>
      </w:r>
    </w:p>
    <w:p w14:paraId="33C77399" w14:textId="20635579" w:rsidR="00B9249F"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 xml:space="preserve">De enige </w:t>
      </w:r>
      <w:r w:rsidRPr="00DF4CBE">
        <w:rPr>
          <w:rFonts w:ascii="Lucida Fax" w:eastAsia="Times New Roman" w:hAnsi="Lucida Fax"/>
          <w:spacing w:val="-3"/>
          <w:sz w:val="18"/>
          <w:szCs w:val="18"/>
          <w:lang w:val="nl-NL" w:eastAsia="nl-NL"/>
        </w:rPr>
        <w:t>aandeelhouder</w:t>
      </w:r>
      <w:r w:rsidRPr="002220F6" w:rsidDel="00D738FE">
        <w:rPr>
          <w:rFonts w:ascii="Lucida Fax" w:eastAsia="Times New Roman" w:hAnsi="Lucida Fax"/>
          <w:sz w:val="18"/>
          <w:szCs w:val="18"/>
          <w:lang w:val="nl-NL"/>
        </w:rPr>
        <w:t xml:space="preserve"> </w:t>
      </w:r>
      <w:r w:rsidRPr="002220F6">
        <w:rPr>
          <w:rFonts w:ascii="Lucida Fax" w:eastAsia="Times New Roman" w:hAnsi="Lucida Fax"/>
          <w:sz w:val="18"/>
          <w:szCs w:val="18"/>
          <w:lang w:val="nl-NL"/>
        </w:rPr>
        <w:t>kan vrij zijn aandelen of een gedeelte ervan overdragen aan een advocaat ingeschreven op het tableau van de Orde van Advocaten van de</w:t>
      </w:r>
      <w:r>
        <w:rPr>
          <w:rFonts w:ascii="Lucida Fax" w:eastAsia="Times New Roman" w:hAnsi="Lucida Fax"/>
          <w:spacing w:val="-3"/>
          <w:sz w:val="18"/>
          <w:szCs w:val="18"/>
          <w:lang w:val="nl-NL" w:eastAsia="nl-NL"/>
        </w:rPr>
        <w:t>…………………</w:t>
      </w:r>
      <w:r w:rsidR="006D1DF1">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z w:val="18"/>
          <w:szCs w:val="18"/>
          <w:lang w:val="nl-NL"/>
        </w:rPr>
        <w:t>op de lijst van de stagiairs, op de EU-lijst of op de B-lijst (lijst leden buitenlandse balies, niet EU) of aan een advocaat met wie hij zich mag verenigen.</w:t>
      </w:r>
      <w:r>
        <w:rPr>
          <w:rFonts w:ascii="Lucida Fax" w:eastAsia="Times New Roman" w:hAnsi="Lucida Fax"/>
          <w:sz w:val="18"/>
          <w:szCs w:val="18"/>
          <w:lang w:val="nl-NL"/>
        </w:rPr>
        <w:t xml:space="preserve"> </w:t>
      </w:r>
    </w:p>
    <w:p w14:paraId="05AA81B0" w14:textId="77777777" w:rsidR="00CC427E" w:rsidRPr="00DF4CBE"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lastRenderedPageBreak/>
        <w:t xml:space="preserve">Indien de enige </w:t>
      </w:r>
      <w:r w:rsidRPr="001B2D1A">
        <w:rPr>
          <w:rFonts w:ascii="Lucida Fax" w:eastAsia="Times New Roman" w:hAnsi="Lucida Fax"/>
          <w:spacing w:val="-3"/>
          <w:sz w:val="18"/>
          <w:szCs w:val="18"/>
          <w:lang w:val="nl-NL" w:eastAsia="nl-NL"/>
        </w:rPr>
        <w:t>aandeelhouder</w:t>
      </w:r>
      <w:r w:rsidRPr="002220F6" w:rsidDel="00D738FE">
        <w:rPr>
          <w:rFonts w:ascii="Lucida Fax" w:eastAsia="Times New Roman" w:hAnsi="Lucida Fax"/>
          <w:sz w:val="18"/>
          <w:szCs w:val="18"/>
          <w:lang w:val="nl-NL"/>
        </w:rPr>
        <w:t xml:space="preserve"> </w:t>
      </w:r>
      <w:r w:rsidRPr="002220F6">
        <w:rPr>
          <w:rFonts w:ascii="Lucida Fax" w:eastAsia="Times New Roman" w:hAnsi="Lucida Fax"/>
          <w:sz w:val="18"/>
          <w:szCs w:val="18"/>
          <w:lang w:val="nl-NL"/>
        </w:rPr>
        <w:t xml:space="preserve">overlijdt en </w:t>
      </w:r>
      <w:r>
        <w:rPr>
          <w:rFonts w:ascii="Lucida Fax" w:eastAsia="Times New Roman" w:hAnsi="Lucida Fax"/>
          <w:sz w:val="18"/>
          <w:szCs w:val="18"/>
          <w:lang w:val="nl-NL"/>
        </w:rPr>
        <w:t xml:space="preserve">geen </w:t>
      </w:r>
      <w:r w:rsidRPr="002220F6">
        <w:rPr>
          <w:rFonts w:ascii="Lucida Fax" w:eastAsia="Times New Roman" w:hAnsi="Lucida Fax"/>
          <w:sz w:val="18"/>
          <w:szCs w:val="18"/>
          <w:lang w:val="nl-NL"/>
        </w:rPr>
        <w:t>erfgenamen of legatarissen nalaat,</w:t>
      </w:r>
      <w:r>
        <w:rPr>
          <w:rFonts w:ascii="Lucida Fax" w:eastAsia="Times New Roman" w:hAnsi="Lucida Fax"/>
          <w:sz w:val="18"/>
          <w:szCs w:val="18"/>
          <w:lang w:val="nl-NL"/>
        </w:rPr>
        <w:t xml:space="preserve"> </w:t>
      </w:r>
      <w:r w:rsidRPr="00924C13">
        <w:rPr>
          <w:rFonts w:ascii="Lucida Fax" w:eastAsia="Times New Roman" w:hAnsi="Lucida Fax"/>
          <w:sz w:val="18"/>
          <w:szCs w:val="18"/>
          <w:lang w:val="nl-NL"/>
        </w:rPr>
        <w:t>is de vennootschap van rechtswege ontbonden.</w:t>
      </w:r>
    </w:p>
    <w:p w14:paraId="793DECE3" w14:textId="2E459FE5" w:rsidR="00CC427E" w:rsidRDefault="00CC427E" w:rsidP="00CC427E">
      <w:pPr>
        <w:tabs>
          <w:tab w:val="left" w:pos="-1440"/>
          <w:tab w:val="left" w:pos="-720"/>
        </w:tabs>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 xml:space="preserve">Indien de enige </w:t>
      </w:r>
      <w:r w:rsidRPr="00DF4CBE">
        <w:rPr>
          <w:rFonts w:ascii="Lucida Fax" w:eastAsia="Times New Roman" w:hAnsi="Lucida Fax"/>
          <w:spacing w:val="-3"/>
          <w:sz w:val="18"/>
          <w:szCs w:val="18"/>
          <w:lang w:val="nl-NL" w:eastAsia="nl-NL"/>
        </w:rPr>
        <w:t>aandeelhouder</w:t>
      </w:r>
      <w:r w:rsidRPr="002220F6" w:rsidDel="00D738FE">
        <w:rPr>
          <w:rFonts w:ascii="Lucida Fax" w:eastAsia="Times New Roman" w:hAnsi="Lucida Fax"/>
          <w:sz w:val="18"/>
          <w:szCs w:val="18"/>
          <w:lang w:val="nl-NL"/>
        </w:rPr>
        <w:t xml:space="preserve"> </w:t>
      </w:r>
      <w:r w:rsidRPr="002220F6">
        <w:rPr>
          <w:rFonts w:ascii="Lucida Fax" w:eastAsia="Times New Roman" w:hAnsi="Lucida Fax"/>
          <w:sz w:val="18"/>
          <w:szCs w:val="18"/>
          <w:lang w:val="nl-NL"/>
        </w:rPr>
        <w:t xml:space="preserve">overlijdt en erfgenamen of legatarissen nalaat, </w:t>
      </w:r>
      <w:r w:rsidRPr="00AA7F05">
        <w:rPr>
          <w:rFonts w:ascii="Lucida Fax" w:eastAsia="Times New Roman" w:hAnsi="Lucida Fax"/>
          <w:sz w:val="18"/>
          <w:szCs w:val="18"/>
          <w:lang w:val="nl-NL"/>
        </w:rPr>
        <w:t xml:space="preserve">wordt artikel 5:21 van het wetboek van vennootschappen en verenigingen toegepast </w:t>
      </w:r>
      <w:r>
        <w:rPr>
          <w:rFonts w:ascii="Lucida Fax" w:eastAsia="Times New Roman" w:hAnsi="Lucida Fax"/>
          <w:sz w:val="18"/>
          <w:szCs w:val="18"/>
          <w:lang w:val="nl-NL"/>
        </w:rPr>
        <w:t xml:space="preserve">en </w:t>
      </w:r>
      <w:r w:rsidRPr="002220F6">
        <w:rPr>
          <w:rFonts w:ascii="Lucida Fax" w:eastAsia="Times New Roman" w:hAnsi="Lucida Fax"/>
          <w:sz w:val="18"/>
          <w:szCs w:val="18"/>
          <w:lang w:val="nl-NL"/>
        </w:rPr>
        <w:t xml:space="preserve">zijn de beperkingen van de overgang van aandelen bepaald of toegestaan </w:t>
      </w:r>
      <w:r w:rsidRPr="00DF4CBE">
        <w:rPr>
          <w:rFonts w:ascii="Lucida Fax" w:eastAsia="Times New Roman" w:hAnsi="Lucida Fax"/>
          <w:sz w:val="18"/>
          <w:szCs w:val="18"/>
          <w:lang w:val="nl-NL"/>
        </w:rPr>
        <w:t xml:space="preserve">in </w:t>
      </w:r>
      <w:r>
        <w:rPr>
          <w:rFonts w:ascii="Lucida Fax" w:eastAsia="Times New Roman" w:hAnsi="Lucida Fax"/>
          <w:sz w:val="18"/>
          <w:szCs w:val="18"/>
          <w:lang w:val="nl-NL"/>
        </w:rPr>
        <w:t xml:space="preserve">dit artikel 8 </w:t>
      </w:r>
      <w:r w:rsidRPr="00DF4CBE">
        <w:rPr>
          <w:rFonts w:ascii="Lucida Fax" w:eastAsia="Times New Roman" w:hAnsi="Lucida Fax"/>
          <w:sz w:val="18"/>
          <w:szCs w:val="18"/>
          <w:lang w:val="nl-NL"/>
        </w:rPr>
        <w:t>niet va</w:t>
      </w:r>
      <w:r w:rsidRPr="002220F6">
        <w:rPr>
          <w:rFonts w:ascii="Lucida Fax" w:eastAsia="Times New Roman" w:hAnsi="Lucida Fax"/>
          <w:sz w:val="18"/>
          <w:szCs w:val="18"/>
          <w:lang w:val="nl-NL"/>
        </w:rPr>
        <w:t xml:space="preserve">n toepassing, maar dient binnen een termijn van één maand na het overlijden van de </w:t>
      </w:r>
      <w:r w:rsidR="00C01CF6">
        <w:rPr>
          <w:rFonts w:ascii="Lucida Fax" w:eastAsia="Times New Roman" w:hAnsi="Lucida Fax"/>
          <w:sz w:val="18"/>
          <w:szCs w:val="18"/>
          <w:lang w:val="nl-NL"/>
        </w:rPr>
        <w:t>aandeelhouder</w:t>
      </w:r>
      <w:r w:rsidRPr="002220F6">
        <w:rPr>
          <w:rFonts w:ascii="Lucida Fax" w:eastAsia="Times New Roman" w:hAnsi="Lucida Fax"/>
          <w:sz w:val="18"/>
          <w:szCs w:val="18"/>
          <w:lang w:val="nl-NL"/>
        </w:rPr>
        <w:t xml:space="preserve">, de procedure voor het wijzigen van het </w:t>
      </w:r>
      <w:r>
        <w:rPr>
          <w:rFonts w:ascii="Lucida Fax" w:eastAsia="Times New Roman" w:hAnsi="Lucida Fax"/>
          <w:spacing w:val="-3"/>
          <w:sz w:val="18"/>
          <w:szCs w:val="18"/>
          <w:lang w:val="nl-NL" w:eastAsia="nl-NL"/>
        </w:rPr>
        <w:t>voorwerp</w:t>
      </w:r>
      <w:r w:rsidRPr="002220F6">
        <w:rPr>
          <w:rFonts w:ascii="Lucida Fax" w:eastAsia="Times New Roman" w:hAnsi="Lucida Fax"/>
          <w:spacing w:val="-3"/>
          <w:sz w:val="18"/>
          <w:szCs w:val="18"/>
          <w:lang w:val="nl-NL" w:eastAsia="nl-NL"/>
        </w:rPr>
        <w:t xml:space="preserve"> </w:t>
      </w:r>
      <w:r w:rsidRPr="002220F6">
        <w:rPr>
          <w:rFonts w:ascii="Lucida Fax" w:eastAsia="Times New Roman" w:hAnsi="Lucida Fax"/>
          <w:sz w:val="18"/>
          <w:szCs w:val="18"/>
          <w:lang w:val="nl-NL"/>
        </w:rPr>
        <w:t>van de vennootschap ingeleid te worden, tenzij de erfgenamen of legatarissen de hoedanigheid hebben van advocaat.</w:t>
      </w:r>
    </w:p>
    <w:p w14:paraId="57B5CA42"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41D2150"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9</w:t>
      </w:r>
      <w:r w:rsidRPr="002220F6">
        <w:rPr>
          <w:rFonts w:ascii="Lucida Fax" w:eastAsia="Times New Roman" w:hAnsi="Lucida Fax"/>
          <w:spacing w:val="-3"/>
          <w:sz w:val="18"/>
          <w:szCs w:val="18"/>
          <w:u w:val="single"/>
          <w:lang w:val="nl-NL" w:eastAsia="nl-NL"/>
        </w:rPr>
        <w:t>. Bestuur en vertegenwoordiging</w:t>
      </w:r>
      <w:r w:rsidRPr="00DF4CBE">
        <w:rPr>
          <w:rFonts w:ascii="Lucida Fax" w:eastAsia="Times New Roman" w:hAnsi="Lucida Fax"/>
          <w:spacing w:val="-3"/>
          <w:sz w:val="18"/>
          <w:szCs w:val="18"/>
          <w:lang w:val="nl-NL" w:eastAsia="nl-NL"/>
        </w:rPr>
        <w:t xml:space="preserve"> </w:t>
      </w:r>
    </w:p>
    <w:p w14:paraId="1C93E403"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9</w:t>
      </w:r>
      <w:r w:rsidRPr="002220F6">
        <w:rPr>
          <w:rFonts w:ascii="Lucida Fax" w:eastAsia="Times New Roman" w:hAnsi="Lucida Fax"/>
          <w:spacing w:val="-3"/>
          <w:sz w:val="18"/>
          <w:szCs w:val="18"/>
          <w:u w:val="single"/>
          <w:lang w:val="nl-NL" w:eastAsia="nl-NL"/>
        </w:rPr>
        <w:t>.1. Bestuur</w:t>
      </w:r>
    </w:p>
    <w:p w14:paraId="709F1AEF" w14:textId="502C741E" w:rsidR="00CC427E" w:rsidRDefault="00CC427E" w:rsidP="00CC427E">
      <w:pPr>
        <w:spacing w:after="0" w:line="280" w:lineRule="exact"/>
        <w:jc w:val="both"/>
        <w:rPr>
          <w:rFonts w:ascii="Lucida Fax" w:eastAsia="Times New Roman" w:hAnsi="Lucida Fax"/>
          <w:sz w:val="18"/>
          <w:szCs w:val="18"/>
          <w:lang w:val="nl-NL"/>
        </w:rPr>
      </w:pPr>
      <w:r w:rsidRPr="00DF4CBE">
        <w:rPr>
          <w:rFonts w:ascii="Lucida Fax" w:eastAsia="Times New Roman" w:hAnsi="Lucida Fax"/>
          <w:sz w:val="18"/>
          <w:szCs w:val="18"/>
          <w:lang w:val="nl-NL"/>
        </w:rPr>
        <w:t xml:space="preserve">De vennootschap wordt bestuurd door </w:t>
      </w:r>
      <w:r>
        <w:rPr>
          <w:rFonts w:ascii="Lucida Fax" w:eastAsia="Times New Roman" w:hAnsi="Lucida Fax"/>
          <w:sz w:val="18"/>
          <w:szCs w:val="18"/>
          <w:lang w:val="nl-NL"/>
        </w:rPr>
        <w:t>één</w:t>
      </w:r>
      <w:r w:rsidRPr="00DF4CBE">
        <w:rPr>
          <w:rFonts w:ascii="Lucida Fax" w:eastAsia="Times New Roman" w:hAnsi="Lucida Fax"/>
          <w:sz w:val="18"/>
          <w:szCs w:val="18"/>
          <w:lang w:val="nl-NL"/>
        </w:rPr>
        <w:t xml:space="preserve"> bestuurder</w:t>
      </w:r>
      <w:r>
        <w:rPr>
          <w:rFonts w:ascii="Lucida Fax" w:eastAsia="Times New Roman" w:hAnsi="Lucida Fax"/>
          <w:sz w:val="18"/>
          <w:szCs w:val="18"/>
          <w:lang w:val="nl-NL"/>
        </w:rPr>
        <w:t>, die een natuurlijke persoon-advocaat is</w:t>
      </w:r>
      <w:r w:rsidR="00526BC8">
        <w:rPr>
          <w:rFonts w:ascii="Lucida Fax" w:eastAsia="Times New Roman" w:hAnsi="Lucida Fax"/>
          <w:sz w:val="18"/>
          <w:szCs w:val="18"/>
          <w:lang w:val="nl-NL"/>
        </w:rPr>
        <w:t xml:space="preserve">, </w:t>
      </w:r>
      <w:r w:rsidR="00526BC8" w:rsidRPr="007A3FD9">
        <w:rPr>
          <w:rFonts w:ascii="Lucida Fax" w:eastAsia="Times New Roman" w:hAnsi="Lucida Fax"/>
          <w:sz w:val="18"/>
          <w:szCs w:val="18"/>
          <w:lang w:val="nl-NL"/>
        </w:rPr>
        <w:t>of rechtspersoon, waarvan uitsluitend advocaten vennoot of aandeelhouder zijn en die de uitoefening van het beroep van advocaat als voorwerp heeft,</w:t>
      </w:r>
      <w:r w:rsidR="00526BC8">
        <w:rPr>
          <w:rFonts w:ascii="Lucida Fax" w:eastAsia="Times New Roman" w:hAnsi="Lucida Fax"/>
          <w:sz w:val="18"/>
          <w:szCs w:val="18"/>
          <w:lang w:val="nl-NL"/>
        </w:rPr>
        <w:t xml:space="preserve"> mits de vaste vertegenwoordiger tevens een natuurlijke persoon-advocaat is</w:t>
      </w:r>
      <w:r w:rsidRPr="00DF4CBE">
        <w:rPr>
          <w:rFonts w:ascii="Lucida Fax" w:eastAsia="Times New Roman" w:hAnsi="Lucida Fax"/>
          <w:sz w:val="18"/>
          <w:szCs w:val="18"/>
          <w:lang w:val="nl-NL"/>
        </w:rPr>
        <w:t xml:space="preserve">. </w:t>
      </w:r>
      <w:r w:rsidRPr="00CC427E">
        <w:rPr>
          <w:rFonts w:ascii="Lucida Fax" w:eastAsia="Times New Roman" w:hAnsi="Lucida Fax"/>
          <w:sz w:val="18"/>
          <w:szCs w:val="18"/>
          <w:lang w:val="nl-NL"/>
        </w:rPr>
        <w:t>Wanneer de enige bestuurder</w:t>
      </w:r>
      <w:r w:rsidR="006D097C">
        <w:rPr>
          <w:rFonts w:ascii="Lucida Fax" w:eastAsia="Times New Roman" w:hAnsi="Lucida Fax"/>
          <w:sz w:val="18"/>
          <w:szCs w:val="18"/>
          <w:lang w:val="nl-NL"/>
        </w:rPr>
        <w:t xml:space="preserve"> of desgevallend haar vaste vertegenwoordiger, één van de </w:t>
      </w:r>
      <w:proofErr w:type="spellStart"/>
      <w:r w:rsidR="006D097C">
        <w:rPr>
          <w:rFonts w:ascii="Lucida Fax" w:eastAsia="Times New Roman" w:hAnsi="Lucida Fax"/>
          <w:sz w:val="18"/>
          <w:szCs w:val="18"/>
          <w:lang w:val="nl-NL"/>
        </w:rPr>
        <w:t>venno</w:t>
      </w:r>
      <w:proofErr w:type="spellEnd"/>
      <w:r w:rsidR="006D097C">
        <w:rPr>
          <w:rFonts w:ascii="Lucida Fax" w:eastAsia="Times New Roman" w:hAnsi="Lucida Fax"/>
          <w:sz w:val="18"/>
          <w:szCs w:val="18"/>
          <w:lang w:val="nl-NL"/>
        </w:rPr>
        <w:t>(o)t(en) of aandeelhouder(s)</w:t>
      </w:r>
      <w:r w:rsidRPr="00CC427E">
        <w:rPr>
          <w:rFonts w:ascii="Lucida Fax" w:eastAsia="Times New Roman" w:hAnsi="Lucida Fax"/>
          <w:sz w:val="18"/>
          <w:szCs w:val="18"/>
          <w:lang w:val="nl-NL"/>
        </w:rPr>
        <w:t xml:space="preserve"> de hoedanigheid van advocaat verliest, kan de vennootschap niet langer het beroep van advocaat uitoefenen. </w:t>
      </w:r>
    </w:p>
    <w:p w14:paraId="22D9267B" w14:textId="77777777" w:rsidR="00B9249F" w:rsidRDefault="00CC427E" w:rsidP="00CC427E">
      <w:pPr>
        <w:spacing w:after="0" w:line="280" w:lineRule="exact"/>
        <w:jc w:val="both"/>
        <w:rPr>
          <w:rFonts w:ascii="Lucida Fax" w:eastAsia="Times New Roman" w:hAnsi="Lucida Fax"/>
          <w:sz w:val="18"/>
          <w:szCs w:val="18"/>
          <w:lang w:val="nl-NL"/>
        </w:rPr>
      </w:pPr>
      <w:r w:rsidRPr="006C115B">
        <w:rPr>
          <w:rFonts w:ascii="Lucida Fax" w:eastAsia="Times New Roman" w:hAnsi="Lucida Fax"/>
          <w:sz w:val="18"/>
          <w:szCs w:val="18"/>
          <w:lang w:val="nl-NL"/>
        </w:rPr>
        <w:t>Zolang de vennootschap slechts één aandeelhouder telt, dient de bestuurder noodzakelijkerwijze de enige aandeelhouder te zijn.</w:t>
      </w:r>
      <w:r>
        <w:rPr>
          <w:rFonts w:ascii="Lucida Fax" w:eastAsia="Times New Roman" w:hAnsi="Lucida Fax"/>
          <w:sz w:val="18"/>
          <w:szCs w:val="18"/>
          <w:lang w:val="nl-NL"/>
        </w:rPr>
        <w:t xml:space="preserve"> </w:t>
      </w:r>
    </w:p>
    <w:p w14:paraId="7FA606A2" w14:textId="77777777" w:rsidR="00CC427E" w:rsidRDefault="00CC427E" w:rsidP="00CC427E">
      <w:pPr>
        <w:spacing w:after="0" w:line="280" w:lineRule="exact"/>
        <w:jc w:val="both"/>
        <w:rPr>
          <w:rFonts w:ascii="Lucida Fax" w:eastAsia="Times New Roman" w:hAnsi="Lucida Fax"/>
          <w:sz w:val="18"/>
          <w:szCs w:val="18"/>
          <w:lang w:val="nl-NL"/>
        </w:rPr>
      </w:pPr>
      <w:r w:rsidRPr="006C115B">
        <w:rPr>
          <w:rFonts w:ascii="Lucida Fax" w:eastAsia="Times New Roman" w:hAnsi="Lucida Fax"/>
          <w:sz w:val="18"/>
          <w:szCs w:val="18"/>
          <w:lang w:val="nl-NL"/>
        </w:rPr>
        <w:t xml:space="preserve">De </w:t>
      </w:r>
      <w:r>
        <w:rPr>
          <w:rFonts w:ascii="Lucida Fax" w:eastAsia="Times New Roman" w:hAnsi="Lucida Fax"/>
          <w:sz w:val="18"/>
          <w:szCs w:val="18"/>
          <w:lang w:val="nl-NL"/>
        </w:rPr>
        <w:t xml:space="preserve">enige </w:t>
      </w:r>
      <w:r w:rsidRPr="006C115B">
        <w:rPr>
          <w:rFonts w:ascii="Lucida Fax" w:eastAsia="Times New Roman" w:hAnsi="Lucida Fax"/>
          <w:sz w:val="18"/>
          <w:szCs w:val="18"/>
          <w:lang w:val="nl-NL"/>
        </w:rPr>
        <w:t>bestuurder</w:t>
      </w:r>
      <w:r w:rsidRPr="002220F6" w:rsidDel="00D738FE">
        <w:rPr>
          <w:rFonts w:ascii="Lucida Fax" w:eastAsia="Times New Roman" w:hAnsi="Lucida Fax"/>
          <w:sz w:val="18"/>
          <w:szCs w:val="18"/>
          <w:lang w:val="nl-NL"/>
        </w:rPr>
        <w:t xml:space="preserve"> </w:t>
      </w:r>
      <w:r w:rsidRPr="006C115B">
        <w:rPr>
          <w:rFonts w:ascii="Lucida Fax" w:eastAsia="Times New Roman" w:hAnsi="Lucida Fax"/>
          <w:sz w:val="18"/>
          <w:szCs w:val="18"/>
          <w:lang w:val="nl-NL"/>
        </w:rPr>
        <w:t xml:space="preserve">wordt benoemd door de algemene vergadering, voor een periode te bepalen door de algemene vergadering. </w:t>
      </w:r>
    </w:p>
    <w:p w14:paraId="6E927235" w14:textId="071232AB" w:rsidR="00FB5F6C" w:rsidRPr="00FB5F6C" w:rsidRDefault="00FB5F6C" w:rsidP="00FB5F6C">
      <w:pPr>
        <w:spacing w:after="0" w:line="280" w:lineRule="exact"/>
        <w:jc w:val="both"/>
        <w:rPr>
          <w:rFonts w:ascii="Lucida Fax" w:eastAsia="Times New Roman" w:hAnsi="Lucida Fax"/>
          <w:sz w:val="18"/>
          <w:szCs w:val="18"/>
          <w:lang w:val="nl-NL"/>
        </w:rPr>
      </w:pPr>
      <w:r w:rsidRPr="00FB5F6C">
        <w:rPr>
          <w:rFonts w:ascii="Lucida Fax" w:eastAsia="Times New Roman" w:hAnsi="Lucida Fax"/>
          <w:sz w:val="18"/>
          <w:szCs w:val="18"/>
          <w:lang w:val="nl-NL"/>
        </w:rPr>
        <w:t xml:space="preserve">Wanneer een rechtspersoon </w:t>
      </w:r>
      <w:r>
        <w:rPr>
          <w:rFonts w:ascii="Lucida Fax" w:eastAsia="Times New Roman" w:hAnsi="Lucida Fax"/>
          <w:sz w:val="18"/>
          <w:szCs w:val="18"/>
          <w:lang w:val="nl-NL"/>
        </w:rPr>
        <w:t>het</w:t>
      </w:r>
      <w:r w:rsidRPr="00FB5F6C">
        <w:rPr>
          <w:rFonts w:ascii="Lucida Fax" w:eastAsia="Times New Roman" w:hAnsi="Lucida Fax"/>
          <w:sz w:val="18"/>
          <w:szCs w:val="18"/>
          <w:lang w:val="nl-NL"/>
        </w:rPr>
        <w:t xml:space="preserve"> mandaat opneemt van </w:t>
      </w:r>
      <w:r>
        <w:rPr>
          <w:rFonts w:ascii="Lucida Fax" w:eastAsia="Times New Roman" w:hAnsi="Lucida Fax"/>
          <w:sz w:val="18"/>
          <w:szCs w:val="18"/>
          <w:lang w:val="nl-NL"/>
        </w:rPr>
        <w:t>bestuurder</w:t>
      </w:r>
      <w:r w:rsidRPr="00FB5F6C">
        <w:rPr>
          <w:rFonts w:ascii="Lucida Fax" w:eastAsia="Times New Roman" w:hAnsi="Lucida Fax"/>
          <w:sz w:val="18"/>
          <w:szCs w:val="18"/>
          <w:lang w:val="nl-NL"/>
        </w:rPr>
        <w:t>, benoemt hij een natuurlijke persoon als vaste vertegenwoordiger die wordt belast met de uitvoering van dat mandaat in naam en voor rekening van de rechtspersoon. Deze vaste vertegenwoordiger moet aan dezelfde voorwaarden voldoen als de rechtspersoon en is hoofdelijk met hem aansprakelijk alsof hij zelf het betrokken mandaat in eigen naam en voor eigen rekening had uitgevoerd. De regels inzake belangenconflicten vinden in voorkomend geval toepassing op de vaste vertegenwoordiger. De rechtspersoon mag de vaste vertegenwoordiging niet beëindigen zonder tegelijkertijd een opvolger te benoemen. De regels van openbaarmaking voor de benoeming en de beëindiging van het mandaat van de rechtspersoon zijn ook van toepassing op diens vaste vertegenwoordiger.</w:t>
      </w:r>
    </w:p>
    <w:p w14:paraId="7766A0B0" w14:textId="77777777" w:rsidR="00FB5F6C" w:rsidRPr="006C115B" w:rsidRDefault="00FB5F6C" w:rsidP="00CC427E">
      <w:pPr>
        <w:spacing w:after="0" w:line="280" w:lineRule="exact"/>
        <w:jc w:val="both"/>
        <w:rPr>
          <w:rFonts w:ascii="Lucida Fax" w:eastAsia="Times New Roman" w:hAnsi="Lucida Fax"/>
          <w:sz w:val="18"/>
          <w:szCs w:val="18"/>
          <w:lang w:val="nl-NL"/>
        </w:rPr>
      </w:pPr>
    </w:p>
    <w:p w14:paraId="1F597FC5" w14:textId="77777777" w:rsidR="00CC427E" w:rsidRPr="00DF4CBE" w:rsidRDefault="00CC427E" w:rsidP="00CC427E">
      <w:pPr>
        <w:spacing w:after="0" w:line="280" w:lineRule="exact"/>
        <w:jc w:val="both"/>
        <w:rPr>
          <w:rFonts w:ascii="Lucida Fax" w:eastAsia="Times New Roman" w:hAnsi="Lucida Fax"/>
          <w:sz w:val="18"/>
          <w:szCs w:val="18"/>
          <w:lang w:val="nl-NL"/>
        </w:rPr>
      </w:pPr>
    </w:p>
    <w:p w14:paraId="4787796A"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Pr>
          <w:rFonts w:ascii="Lucida Fax" w:eastAsia="Times New Roman" w:hAnsi="Lucida Fax"/>
          <w:spacing w:val="-3"/>
          <w:sz w:val="18"/>
          <w:szCs w:val="18"/>
          <w:u w:val="single"/>
          <w:lang w:val="nl-NL" w:eastAsia="nl-NL"/>
        </w:rPr>
        <w:t>9.2.</w:t>
      </w:r>
      <w:r w:rsidRPr="00DF4CBE">
        <w:rPr>
          <w:rFonts w:ascii="Lucida Fax" w:eastAsia="Times New Roman" w:hAnsi="Lucida Fax"/>
          <w:spacing w:val="-3"/>
          <w:sz w:val="18"/>
          <w:szCs w:val="18"/>
          <w:u w:val="single"/>
          <w:lang w:val="nl-NL" w:eastAsia="nl-NL"/>
        </w:rPr>
        <w:t xml:space="preserve"> Bevoegdheden bestuur</w:t>
      </w:r>
    </w:p>
    <w:p w14:paraId="3349B0F9" w14:textId="50BE3BED" w:rsidR="00CC427E" w:rsidRDefault="00CC427E" w:rsidP="00CC427E">
      <w:pPr>
        <w:tabs>
          <w:tab w:val="left" w:pos="-1440"/>
          <w:tab w:val="left" w:pos="-720"/>
        </w:tabs>
        <w:spacing w:after="0" w:line="280" w:lineRule="exact"/>
        <w:jc w:val="both"/>
        <w:rPr>
          <w:rFonts w:ascii="Lucida Fax" w:eastAsia="Times New Roman" w:hAnsi="Lucida Fax"/>
          <w:sz w:val="18"/>
          <w:szCs w:val="18"/>
          <w:lang w:val="nl-NL"/>
        </w:rPr>
      </w:pPr>
      <w:r w:rsidRPr="00DF4CBE">
        <w:rPr>
          <w:rFonts w:ascii="Lucida Fax" w:eastAsia="Times New Roman" w:hAnsi="Lucida Fax"/>
          <w:sz w:val="18"/>
          <w:szCs w:val="18"/>
          <w:lang w:val="nl-NL"/>
        </w:rPr>
        <w:t xml:space="preserve">De enige bestuurder is bevoegd om alle handelingen te verrichten die nodig of dienstig zijn tot verwezenlijking van het voorwerp van de vennootschap, tenzij die waarvoor volgens de wet </w:t>
      </w:r>
      <w:r w:rsidR="006D1DF1">
        <w:rPr>
          <w:rFonts w:ascii="Lucida Fax" w:eastAsia="Times New Roman" w:hAnsi="Lucida Fax"/>
          <w:sz w:val="18"/>
          <w:szCs w:val="18"/>
          <w:lang w:val="nl-NL"/>
        </w:rPr>
        <w:t xml:space="preserve">of deze statuten </w:t>
      </w:r>
      <w:r w:rsidRPr="00DF4CBE">
        <w:rPr>
          <w:rFonts w:ascii="Lucida Fax" w:eastAsia="Times New Roman" w:hAnsi="Lucida Fax"/>
          <w:sz w:val="18"/>
          <w:szCs w:val="18"/>
          <w:lang w:val="nl-NL"/>
        </w:rPr>
        <w:t>de algemene vergadering bevoegd is.</w:t>
      </w:r>
    </w:p>
    <w:p w14:paraId="1669DC02" w14:textId="77777777" w:rsidR="00160BD2" w:rsidRDefault="00160BD2" w:rsidP="00CC427E">
      <w:pPr>
        <w:tabs>
          <w:tab w:val="left" w:pos="-1440"/>
          <w:tab w:val="left" w:pos="-720"/>
        </w:tabs>
        <w:spacing w:after="0" w:line="280" w:lineRule="exact"/>
        <w:jc w:val="both"/>
        <w:rPr>
          <w:rFonts w:ascii="Lucida Fax" w:eastAsia="Times New Roman" w:hAnsi="Lucida Fax"/>
          <w:sz w:val="18"/>
          <w:szCs w:val="18"/>
          <w:lang w:val="nl-NL"/>
        </w:rPr>
      </w:pPr>
    </w:p>
    <w:p w14:paraId="3E8A5268" w14:textId="74F2F1F3" w:rsidR="00160BD2" w:rsidRPr="00F83001" w:rsidRDefault="00160BD2"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F83001">
        <w:rPr>
          <w:rFonts w:ascii="Lucida Fax" w:eastAsia="Times New Roman" w:hAnsi="Lucida Fax"/>
          <w:spacing w:val="-3"/>
          <w:sz w:val="18"/>
          <w:szCs w:val="18"/>
          <w:lang w:val="nl-NL" w:eastAsia="nl-NL"/>
        </w:rPr>
        <w:t>De bestuurder mag bijzondere en in de tijd beperkte volmachten toekennen aan lasthebbers die niet noodzakelijk tevens bestuurder dienen te zijn.</w:t>
      </w:r>
      <w:r w:rsidR="002E0449" w:rsidRPr="00F83001">
        <w:rPr>
          <w:rFonts w:ascii="Lucida Fax" w:eastAsia="Times New Roman" w:hAnsi="Lucida Fax"/>
          <w:spacing w:val="-3"/>
          <w:sz w:val="18"/>
          <w:szCs w:val="18"/>
          <w:lang w:val="nl-NL" w:eastAsia="nl-NL"/>
        </w:rPr>
        <w:t xml:space="preserve"> Volmachten voor daden die enkel door advocaten kunnen gesteld worden, kunnen enkel aan advocaten gegeven worden.</w:t>
      </w:r>
    </w:p>
    <w:p w14:paraId="2D1715A7"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9A66F4C"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9</w:t>
      </w:r>
      <w:r w:rsidRPr="002220F6">
        <w:rPr>
          <w:rFonts w:ascii="Lucida Fax" w:eastAsia="Times New Roman" w:hAnsi="Lucida Fax"/>
          <w:spacing w:val="-3"/>
          <w:sz w:val="18"/>
          <w:szCs w:val="18"/>
          <w:u w:val="single"/>
          <w:lang w:val="nl-NL" w:eastAsia="nl-NL"/>
        </w:rPr>
        <w:t>.</w:t>
      </w:r>
      <w:r>
        <w:rPr>
          <w:rFonts w:ascii="Lucida Fax" w:eastAsia="Times New Roman" w:hAnsi="Lucida Fax"/>
          <w:spacing w:val="-3"/>
          <w:sz w:val="18"/>
          <w:szCs w:val="18"/>
          <w:u w:val="single"/>
          <w:lang w:val="nl-NL" w:eastAsia="nl-NL"/>
        </w:rPr>
        <w:t>3.</w:t>
      </w:r>
      <w:r w:rsidRPr="002220F6">
        <w:rPr>
          <w:rFonts w:ascii="Lucida Fax" w:eastAsia="Times New Roman" w:hAnsi="Lucida Fax"/>
          <w:spacing w:val="-3"/>
          <w:sz w:val="18"/>
          <w:szCs w:val="18"/>
          <w:u w:val="single"/>
          <w:lang w:val="nl-NL" w:eastAsia="nl-NL"/>
        </w:rPr>
        <w:t xml:space="preserve"> Vertegenwoordiging</w:t>
      </w:r>
    </w:p>
    <w:p w14:paraId="3108A953" w14:textId="39962CE9"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De </w:t>
      </w:r>
      <w:r>
        <w:rPr>
          <w:rFonts w:ascii="Lucida Fax" w:eastAsia="Times New Roman" w:hAnsi="Lucida Fax"/>
          <w:spacing w:val="-3"/>
          <w:sz w:val="18"/>
          <w:szCs w:val="18"/>
          <w:lang w:val="nl-NL" w:eastAsia="nl-NL"/>
        </w:rPr>
        <w:t>enige bestuurder</w:t>
      </w:r>
      <w:r w:rsidRPr="002220F6" w:rsidDel="00D738FE">
        <w:rPr>
          <w:rFonts w:ascii="Lucida Fax" w:eastAsia="Times New Roman" w:hAnsi="Lucida Fax"/>
          <w:sz w:val="18"/>
          <w:szCs w:val="18"/>
          <w:lang w:val="nl-NL"/>
        </w:rPr>
        <w:t xml:space="preserve"> </w:t>
      </w:r>
      <w:r w:rsidRPr="002220F6">
        <w:rPr>
          <w:rFonts w:ascii="Lucida Fax" w:eastAsia="Times New Roman" w:hAnsi="Lucida Fax"/>
          <w:spacing w:val="-3"/>
          <w:sz w:val="18"/>
          <w:szCs w:val="18"/>
          <w:lang w:val="nl-NL" w:eastAsia="nl-NL"/>
        </w:rPr>
        <w:t xml:space="preserve">vertegenwoordigt de vennootschap </w:t>
      </w:r>
      <w:r w:rsidR="006D1DF1">
        <w:rPr>
          <w:rFonts w:ascii="Lucida Fax" w:eastAsia="Times New Roman" w:hAnsi="Lucida Fax"/>
          <w:spacing w:val="-3"/>
          <w:sz w:val="18"/>
          <w:szCs w:val="18"/>
          <w:lang w:val="nl-NL" w:eastAsia="nl-NL"/>
        </w:rPr>
        <w:t xml:space="preserve">jegens derden </w:t>
      </w:r>
      <w:r w:rsidRPr="002220F6">
        <w:rPr>
          <w:rFonts w:ascii="Lucida Fax" w:eastAsia="Times New Roman" w:hAnsi="Lucida Fax"/>
          <w:spacing w:val="-3"/>
          <w:sz w:val="18"/>
          <w:szCs w:val="18"/>
          <w:lang w:val="nl-NL" w:eastAsia="nl-NL"/>
        </w:rPr>
        <w:t>en treedt namens haar op in en buiten rechte.</w:t>
      </w:r>
    </w:p>
    <w:p w14:paraId="3454B284"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05131DE"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9.4</w:t>
      </w:r>
      <w:r w:rsidRPr="002220F6">
        <w:rPr>
          <w:rFonts w:ascii="Lucida Fax" w:eastAsia="Times New Roman" w:hAnsi="Lucida Fax"/>
          <w:spacing w:val="-3"/>
          <w:sz w:val="18"/>
          <w:szCs w:val="18"/>
          <w:u w:val="single"/>
          <w:lang w:val="nl-NL" w:eastAsia="nl-NL"/>
        </w:rPr>
        <w:t>. Bezoldiging van de opdracht</w:t>
      </w:r>
    </w:p>
    <w:p w14:paraId="35F2E92A"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Het mandaat van de </w:t>
      </w:r>
      <w:r>
        <w:rPr>
          <w:rFonts w:ascii="Lucida Fax" w:eastAsia="Times New Roman" w:hAnsi="Lucida Fax"/>
          <w:spacing w:val="-3"/>
          <w:sz w:val="18"/>
          <w:szCs w:val="18"/>
          <w:lang w:val="nl-NL" w:eastAsia="nl-NL"/>
        </w:rPr>
        <w:t>enige bestuurder</w:t>
      </w:r>
      <w:r w:rsidRPr="002220F6">
        <w:rPr>
          <w:rFonts w:ascii="Lucida Fax" w:eastAsia="Times New Roman" w:hAnsi="Lucida Fax"/>
          <w:spacing w:val="-3"/>
          <w:sz w:val="18"/>
          <w:szCs w:val="18"/>
          <w:lang w:val="nl-NL" w:eastAsia="nl-NL"/>
        </w:rPr>
        <w:t xml:space="preserve"> is </w:t>
      </w:r>
      <w:r>
        <w:rPr>
          <w:rFonts w:ascii="Lucida Fax" w:eastAsia="Times New Roman" w:hAnsi="Lucida Fax"/>
          <w:spacing w:val="-3"/>
          <w:sz w:val="18"/>
          <w:szCs w:val="18"/>
          <w:lang w:val="nl-NL" w:eastAsia="nl-NL"/>
        </w:rPr>
        <w:t>bezoldigd</w:t>
      </w:r>
      <w:r w:rsidRPr="002220F6">
        <w:rPr>
          <w:rFonts w:ascii="Lucida Fax" w:eastAsia="Times New Roman" w:hAnsi="Lucida Fax"/>
          <w:spacing w:val="-3"/>
          <w:sz w:val="18"/>
          <w:szCs w:val="18"/>
          <w:lang w:val="nl-NL" w:eastAsia="nl-NL"/>
        </w:rPr>
        <w:t xml:space="preserve">, tenzij de algemene vergadering anders beslist. </w:t>
      </w:r>
      <w:r w:rsidRPr="009E51BD">
        <w:rPr>
          <w:rFonts w:ascii="Lucida Fax" w:eastAsia="Times New Roman" w:hAnsi="Lucida Fax"/>
          <w:spacing w:val="-3"/>
          <w:sz w:val="18"/>
          <w:szCs w:val="18"/>
          <w:lang w:val="nl-NL" w:eastAsia="nl-NL"/>
        </w:rPr>
        <w:t xml:space="preserve">Indien het mandaat van de </w:t>
      </w:r>
      <w:r>
        <w:rPr>
          <w:rFonts w:ascii="Lucida Fax" w:eastAsia="Times New Roman" w:hAnsi="Lucida Fax"/>
          <w:spacing w:val="-3"/>
          <w:sz w:val="18"/>
          <w:szCs w:val="18"/>
          <w:lang w:val="nl-NL" w:eastAsia="nl-NL"/>
        </w:rPr>
        <w:t xml:space="preserve">enige </w:t>
      </w:r>
      <w:r w:rsidRPr="00807FBE">
        <w:rPr>
          <w:rFonts w:ascii="Lucida Fax" w:eastAsia="Times New Roman" w:hAnsi="Lucida Fax"/>
          <w:spacing w:val="-3"/>
          <w:sz w:val="18"/>
          <w:szCs w:val="18"/>
          <w:lang w:val="nl-NL" w:eastAsia="nl-NL"/>
        </w:rPr>
        <w:t>bestuurder</w:t>
      </w:r>
      <w:r w:rsidRPr="002220F6" w:rsidDel="00D738FE">
        <w:rPr>
          <w:rFonts w:ascii="Lucida Fax" w:eastAsia="Times New Roman" w:hAnsi="Lucida Fax"/>
          <w:sz w:val="18"/>
          <w:szCs w:val="18"/>
          <w:lang w:val="nl-NL"/>
        </w:rPr>
        <w:t xml:space="preserve"> </w:t>
      </w:r>
      <w:r w:rsidRPr="009E51BD">
        <w:rPr>
          <w:rFonts w:ascii="Lucida Fax" w:eastAsia="Times New Roman" w:hAnsi="Lucida Fax"/>
          <w:spacing w:val="-3"/>
          <w:sz w:val="18"/>
          <w:szCs w:val="18"/>
          <w:lang w:val="nl-NL" w:eastAsia="nl-NL"/>
        </w:rPr>
        <w:t xml:space="preserve">bezoldigd is, dan bepaalt de </w:t>
      </w:r>
      <w:r w:rsidRPr="002220F6">
        <w:rPr>
          <w:rFonts w:ascii="Lucida Fax" w:eastAsia="Times New Roman" w:hAnsi="Lucida Fax"/>
          <w:spacing w:val="-3"/>
          <w:sz w:val="18"/>
          <w:szCs w:val="18"/>
          <w:lang w:val="nl-NL" w:eastAsia="nl-NL"/>
        </w:rPr>
        <w:t>algemene vergadering</w:t>
      </w:r>
      <w:r w:rsidRPr="009E51BD">
        <w:rPr>
          <w:rFonts w:ascii="Lucida Fax" w:eastAsia="Times New Roman" w:hAnsi="Lucida Fax"/>
          <w:spacing w:val="-3"/>
          <w:sz w:val="18"/>
          <w:szCs w:val="18"/>
          <w:lang w:val="nl-NL" w:eastAsia="nl-NL"/>
        </w:rPr>
        <w:t>, het bedrag van deze vaste of evenredige vergoeding. Deze wordt geboekt op de algemene kosten, los van eventuele representatie-, reis- en verplaatsingskosten.</w:t>
      </w:r>
    </w:p>
    <w:p w14:paraId="42E7D017"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226E868"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9.5</w:t>
      </w:r>
      <w:r w:rsidRPr="002220F6">
        <w:rPr>
          <w:rFonts w:ascii="Lucida Fax" w:eastAsia="Times New Roman" w:hAnsi="Lucida Fax"/>
          <w:spacing w:val="-3"/>
          <w:sz w:val="18"/>
          <w:szCs w:val="18"/>
          <w:u w:val="single"/>
          <w:lang w:val="nl-NL" w:eastAsia="nl-NL"/>
        </w:rPr>
        <w:t xml:space="preserve">. Statutaire </w:t>
      </w:r>
      <w:r>
        <w:rPr>
          <w:rFonts w:ascii="Lucida Fax" w:eastAsia="Times New Roman" w:hAnsi="Lucida Fax"/>
          <w:spacing w:val="-3"/>
          <w:sz w:val="18"/>
          <w:szCs w:val="18"/>
          <w:u w:val="single"/>
          <w:lang w:val="nl-NL" w:eastAsia="nl-NL"/>
        </w:rPr>
        <w:t>bestuurder</w:t>
      </w:r>
    </w:p>
    <w:p w14:paraId="39AEC6C2"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functie van statutaire </w:t>
      </w:r>
      <w:r w:rsidRPr="00DF4CBE">
        <w:rPr>
          <w:rFonts w:ascii="Lucida Fax" w:eastAsia="Times New Roman" w:hAnsi="Lucida Fax"/>
          <w:spacing w:val="-3"/>
          <w:sz w:val="18"/>
          <w:szCs w:val="18"/>
          <w:lang w:val="nl-NL" w:eastAsia="nl-NL"/>
        </w:rPr>
        <w:t>bestuurder</w:t>
      </w:r>
      <w:r w:rsidRPr="002220F6" w:rsidDel="00067CDD">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geldt steeds voor de duur van de vennootschap.</w:t>
      </w:r>
    </w:p>
    <w:p w14:paraId="010BC650"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De aanstelling tot de functie moet blijken uit de tekst van de statuten.</w:t>
      </w:r>
    </w:p>
    <w:p w14:paraId="3BC3A9A1" w14:textId="593F84CC" w:rsidR="00B9249F"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Het ontslag van een bestuurder benoemt in de statuten vereist een statutenwijziging.</w:t>
      </w:r>
    </w:p>
    <w:p w14:paraId="4BAAA250" w14:textId="77777777" w:rsidR="00C208EE" w:rsidRDefault="00C208E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C4F52AA" w14:textId="49DBD3F1"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Tot statutair </w:t>
      </w:r>
      <w:r w:rsidRPr="00DF4CBE">
        <w:rPr>
          <w:rFonts w:ascii="Lucida Fax" w:eastAsia="Times New Roman" w:hAnsi="Lucida Fax"/>
          <w:spacing w:val="-3"/>
          <w:sz w:val="18"/>
          <w:szCs w:val="18"/>
          <w:lang w:val="nl-NL" w:eastAsia="nl-NL"/>
        </w:rPr>
        <w:t>bestuurder</w:t>
      </w:r>
      <w:r w:rsidRPr="002220F6" w:rsidDel="00067CDD">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wordt benoemd voor de duur van de vennootschap: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p>
    <w:p w14:paraId="6A232C81"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26F4E84"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10</w:t>
      </w:r>
      <w:r w:rsidRPr="002220F6">
        <w:rPr>
          <w:rFonts w:ascii="Lucida Fax" w:eastAsia="Times New Roman" w:hAnsi="Lucida Fax"/>
          <w:spacing w:val="-3"/>
          <w:sz w:val="18"/>
          <w:szCs w:val="18"/>
          <w:u w:val="single"/>
          <w:lang w:val="nl-NL" w:eastAsia="nl-NL"/>
        </w:rPr>
        <w:t>. Controle</w:t>
      </w:r>
    </w:p>
    <w:p w14:paraId="63240F3E" w14:textId="17CA114C"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enige aandeelhouder</w:t>
      </w:r>
      <w:r w:rsidRPr="002220F6">
        <w:rPr>
          <w:rFonts w:ascii="Lucida Fax" w:eastAsia="Times New Roman" w:hAnsi="Lucida Fax"/>
          <w:spacing w:val="-3"/>
          <w:sz w:val="18"/>
          <w:szCs w:val="18"/>
          <w:lang w:val="nl-NL" w:eastAsia="nl-NL"/>
        </w:rPr>
        <w:t xml:space="preserve"> heeft de onderzoeks- en controlebevoegdheid van een commissaris en kan zich laten vertegenwoordigen door een accountant mits goedkeuring door de stafhouder.</w:t>
      </w:r>
    </w:p>
    <w:p w14:paraId="7969AFF0" w14:textId="77777777" w:rsidR="00CC427E" w:rsidRPr="002220F6" w:rsidRDefault="00CC427E" w:rsidP="00CC427E">
      <w:pPr>
        <w:tabs>
          <w:tab w:val="left" w:pos="-1440"/>
          <w:tab w:val="left" w:pos="-720"/>
        </w:tabs>
        <w:spacing w:after="0" w:line="280" w:lineRule="exact"/>
        <w:jc w:val="both"/>
        <w:rPr>
          <w:rFonts w:ascii="Lucida Fax" w:eastAsia="Times New Roman" w:hAnsi="Lucida Fax"/>
          <w:strike/>
          <w:spacing w:val="-3"/>
          <w:sz w:val="18"/>
          <w:szCs w:val="18"/>
          <w:lang w:val="nl-NL" w:eastAsia="nl-NL"/>
        </w:rPr>
      </w:pPr>
      <w:r w:rsidRPr="002220F6">
        <w:rPr>
          <w:rFonts w:ascii="Lucida Fax" w:eastAsia="Times New Roman" w:hAnsi="Lucida Fax"/>
          <w:spacing w:val="-3"/>
          <w:sz w:val="18"/>
          <w:szCs w:val="18"/>
          <w:lang w:val="nl-NL" w:eastAsia="nl-NL"/>
        </w:rPr>
        <w:t xml:space="preserve">Zodra de vennootschap beantwoordt aan de criteria, waardoor de aanstelling van een commissaris verplicht is, wordt de controle op de financiële toestand, op de jaarrekening en op de regelmatigheid van de verrichtingen weer te geven in de jaarrekening, opgedragen aan één of meer commissarissen te benoemen door de algemene vergadering onder de leden van het Instituut der Bedrijfsrevisoren. </w:t>
      </w:r>
    </w:p>
    <w:p w14:paraId="668F7209"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816BA2F"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11</w:t>
      </w:r>
      <w:r w:rsidRPr="002220F6">
        <w:rPr>
          <w:rFonts w:ascii="Lucida Fax" w:eastAsia="Times New Roman" w:hAnsi="Lucida Fax"/>
          <w:spacing w:val="-3"/>
          <w:sz w:val="18"/>
          <w:szCs w:val="18"/>
          <w:u w:val="single"/>
          <w:lang w:val="nl-NL" w:eastAsia="nl-NL"/>
        </w:rPr>
        <w:t>. Jaarvergadering</w:t>
      </w:r>
    </w:p>
    <w:p w14:paraId="0AF15AAB" w14:textId="77777777" w:rsidR="00B9249F"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Jaarlijks op de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wordt de jaarvergadering gehouden op de zetel van de vennootschap of op de plaats aangeduid in de oproeping</w:t>
      </w:r>
      <w:r>
        <w:rPr>
          <w:rFonts w:ascii="Lucida Fax" w:eastAsia="Times New Roman" w:hAnsi="Lucida Fax"/>
          <w:spacing w:val="-3"/>
          <w:sz w:val="18"/>
          <w:szCs w:val="18"/>
          <w:lang w:val="nl-NL" w:eastAsia="nl-NL"/>
        </w:rPr>
        <w:t xml:space="preserve"> om …………………</w:t>
      </w:r>
      <w:r w:rsidRPr="00033966">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uur</w:t>
      </w:r>
      <w:r w:rsidRPr="002220F6">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I</w:t>
      </w:r>
      <w:r w:rsidRPr="002B2E43">
        <w:rPr>
          <w:rFonts w:ascii="Lucida Fax" w:eastAsia="Times New Roman" w:hAnsi="Lucida Fax"/>
          <w:spacing w:val="-3"/>
          <w:sz w:val="18"/>
          <w:szCs w:val="18"/>
          <w:lang w:val="nl-NL" w:eastAsia="nl-NL"/>
        </w:rPr>
        <w:t xml:space="preserve">ndien deze dag een zaterdag, een zondag of een wettelijke feestdag is </w:t>
      </w:r>
      <w:r>
        <w:rPr>
          <w:rFonts w:ascii="Lucida Fax" w:eastAsia="Times New Roman" w:hAnsi="Lucida Fax"/>
          <w:spacing w:val="-3"/>
          <w:sz w:val="18"/>
          <w:szCs w:val="18"/>
          <w:lang w:val="nl-NL" w:eastAsia="nl-NL"/>
        </w:rPr>
        <w:t xml:space="preserve">zal de jaarvergadering plaatsvinden op de eerstvolgende </w:t>
      </w:r>
      <w:r w:rsidRPr="002B2E43">
        <w:rPr>
          <w:rFonts w:ascii="Lucida Fax" w:eastAsia="Times New Roman" w:hAnsi="Lucida Fax"/>
          <w:spacing w:val="-3"/>
          <w:sz w:val="18"/>
          <w:szCs w:val="18"/>
          <w:lang w:val="nl-NL" w:eastAsia="nl-NL"/>
        </w:rPr>
        <w:t>werkdag, zelfde uur.</w:t>
      </w:r>
      <w:r w:rsidRPr="00DF4CBE">
        <w:rPr>
          <w:rFonts w:ascii="Lucida Fax" w:eastAsia="Times New Roman" w:hAnsi="Lucida Fax"/>
          <w:spacing w:val="-3"/>
          <w:sz w:val="18"/>
          <w:szCs w:val="18"/>
          <w:lang w:val="nl-NL" w:eastAsia="nl-NL"/>
        </w:rPr>
        <w:t xml:space="preserve"> </w:t>
      </w:r>
    </w:p>
    <w:p w14:paraId="6830116F"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algemene vergadering mag verder bijeengeroepen worden telkens het belang van de vennootschap dit vereist, op verzoek van de </w:t>
      </w:r>
      <w:r>
        <w:rPr>
          <w:rFonts w:ascii="Lucida Fax" w:eastAsia="Times New Roman" w:hAnsi="Lucida Fax"/>
          <w:spacing w:val="-3"/>
          <w:sz w:val="18"/>
          <w:szCs w:val="18"/>
          <w:lang w:val="nl-NL" w:eastAsia="nl-NL"/>
        </w:rPr>
        <w:t>enige bestuurder</w:t>
      </w:r>
      <w:r w:rsidRPr="002220F6" w:rsidDel="00D738FE">
        <w:rPr>
          <w:rFonts w:ascii="Lucida Fax" w:eastAsia="Times New Roman" w:hAnsi="Lucida Fax"/>
          <w:sz w:val="18"/>
          <w:szCs w:val="18"/>
          <w:lang w:val="nl-NL"/>
        </w:rPr>
        <w:t xml:space="preserve"> </w:t>
      </w:r>
      <w:r w:rsidRPr="002220F6">
        <w:rPr>
          <w:rFonts w:ascii="Lucida Fax" w:eastAsia="Times New Roman" w:hAnsi="Lucida Fax"/>
          <w:spacing w:val="-3"/>
          <w:sz w:val="18"/>
          <w:szCs w:val="18"/>
          <w:lang w:val="nl-NL" w:eastAsia="nl-NL"/>
        </w:rPr>
        <w:t>of commissarissen indien er zijn.</w:t>
      </w:r>
    </w:p>
    <w:p w14:paraId="1719BBD3"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14741BA" w14:textId="38375789"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oproepingen tot de algemene vergadering vermelden de agenda met de te behandelen onderwerpen. Zij worden vijftien dagen voor de vergadering </w:t>
      </w:r>
      <w:r>
        <w:rPr>
          <w:rFonts w:ascii="Lucida Fax" w:eastAsia="Times New Roman" w:hAnsi="Lucida Fax"/>
          <w:spacing w:val="-3"/>
          <w:sz w:val="18"/>
          <w:szCs w:val="18"/>
          <w:lang w:val="nl-NL" w:eastAsia="nl-NL"/>
        </w:rPr>
        <w:t>per e-mail</w:t>
      </w:r>
      <w:r w:rsidRPr="002220F6">
        <w:rPr>
          <w:rFonts w:ascii="Lucida Fax" w:eastAsia="Times New Roman" w:hAnsi="Lucida Fax"/>
          <w:spacing w:val="-3"/>
          <w:sz w:val="18"/>
          <w:szCs w:val="18"/>
          <w:lang w:val="nl-NL" w:eastAsia="nl-NL"/>
        </w:rPr>
        <w:t xml:space="preserve"> verzonden aan de </w:t>
      </w:r>
      <w:r>
        <w:rPr>
          <w:rFonts w:ascii="Lucida Fax" w:eastAsia="Times New Roman" w:hAnsi="Lucida Fax"/>
          <w:spacing w:val="-3"/>
          <w:sz w:val="18"/>
          <w:szCs w:val="18"/>
          <w:lang w:val="nl-NL" w:eastAsia="nl-NL"/>
        </w:rPr>
        <w:t>enige aandeelhouder</w:t>
      </w:r>
      <w:r w:rsidRPr="002220F6">
        <w:rPr>
          <w:rFonts w:ascii="Lucida Fax" w:eastAsia="Times New Roman" w:hAnsi="Lucida Fax"/>
          <w:spacing w:val="-3"/>
          <w:sz w:val="18"/>
          <w:szCs w:val="18"/>
          <w:lang w:val="nl-NL" w:eastAsia="nl-NL"/>
        </w:rPr>
        <w:t xml:space="preserve">, de commissarissen en </w:t>
      </w:r>
      <w:r>
        <w:rPr>
          <w:rFonts w:ascii="Lucida Fax" w:eastAsia="Times New Roman" w:hAnsi="Lucida Fax"/>
          <w:spacing w:val="-3"/>
          <w:sz w:val="18"/>
          <w:szCs w:val="18"/>
          <w:lang w:val="nl-NL" w:eastAsia="nl-NL"/>
        </w:rPr>
        <w:t xml:space="preserve">de enige </w:t>
      </w:r>
      <w:r w:rsidRPr="00DF4CBE">
        <w:rPr>
          <w:rFonts w:ascii="Lucida Fax" w:eastAsia="Times New Roman" w:hAnsi="Lucida Fax"/>
          <w:spacing w:val="-3"/>
          <w:sz w:val="18"/>
          <w:szCs w:val="18"/>
          <w:lang w:val="nl-NL" w:eastAsia="nl-NL"/>
        </w:rPr>
        <w:t>bestuurder</w:t>
      </w:r>
      <w:r w:rsidRPr="002220F6">
        <w:rPr>
          <w:rFonts w:ascii="Lucida Fax" w:eastAsia="Times New Roman" w:hAnsi="Lucida Fax"/>
          <w:spacing w:val="-3"/>
          <w:sz w:val="18"/>
          <w:szCs w:val="18"/>
          <w:lang w:val="nl-NL" w:eastAsia="nl-NL"/>
        </w:rPr>
        <w:t>.</w:t>
      </w:r>
      <w:r>
        <w:rPr>
          <w:rFonts w:ascii="Lucida Fax" w:eastAsia="Times New Roman" w:hAnsi="Lucida Fax"/>
          <w:spacing w:val="-3"/>
          <w:sz w:val="18"/>
          <w:szCs w:val="18"/>
          <w:lang w:val="nl-NL" w:eastAsia="nl-NL"/>
        </w:rPr>
        <w:t xml:space="preserve"> Aan de personen voor wie de vennootschap niet over een </w:t>
      </w:r>
      <w:r w:rsidR="001456C5">
        <w:rPr>
          <w:rFonts w:ascii="Lucida Fax" w:eastAsia="Times New Roman" w:hAnsi="Lucida Fax"/>
          <w:spacing w:val="-3"/>
          <w:sz w:val="18"/>
          <w:szCs w:val="18"/>
          <w:lang w:val="nl-NL" w:eastAsia="nl-NL"/>
        </w:rPr>
        <w:t>e-mailadres</w:t>
      </w:r>
      <w:r>
        <w:rPr>
          <w:rFonts w:ascii="Lucida Fax" w:eastAsia="Times New Roman" w:hAnsi="Lucida Fax"/>
          <w:spacing w:val="-3"/>
          <w:sz w:val="18"/>
          <w:szCs w:val="18"/>
          <w:lang w:val="nl-NL" w:eastAsia="nl-NL"/>
        </w:rPr>
        <w:t xml:space="preserve"> beschikt, wordt de oproeping verstuurd bij gewone post, op dezelfde dag als de verzending van de elektronische oproepingen.</w:t>
      </w:r>
    </w:p>
    <w:p w14:paraId="35B15FA0"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70AE5BE8"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94489">
        <w:rPr>
          <w:rFonts w:ascii="Lucida Fax" w:eastAsia="Times New Roman" w:hAnsi="Lucida Fax"/>
          <w:spacing w:val="-3"/>
          <w:sz w:val="18"/>
          <w:szCs w:val="18"/>
          <w:lang w:val="nl-NL" w:eastAsia="nl-NL"/>
        </w:rPr>
        <w:t>Er zijn geen formaliteiten of voorwaarden die moeten worden vervuld om tot de algemene vergadering te worden toegelaten noch voor de uitoefening van het stemrecht.</w:t>
      </w:r>
      <w:r w:rsidRPr="00DF4CBE">
        <w:rPr>
          <w:rFonts w:ascii="Lucida Fax" w:eastAsia="Times New Roman" w:hAnsi="Lucida Fax"/>
          <w:spacing w:val="-3"/>
          <w:sz w:val="18"/>
          <w:szCs w:val="18"/>
          <w:lang w:val="nl-NL" w:eastAsia="nl-NL"/>
        </w:rPr>
        <w:t xml:space="preserve"> </w:t>
      </w:r>
    </w:p>
    <w:p w14:paraId="6C08CADD"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85B7C98" w14:textId="2E91D53F"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Evenwel </w:t>
      </w:r>
      <w:r>
        <w:rPr>
          <w:rFonts w:ascii="Lucida Fax" w:eastAsia="Times New Roman" w:hAnsi="Lucida Fax"/>
          <w:spacing w:val="-3"/>
          <w:sz w:val="18"/>
          <w:szCs w:val="18"/>
          <w:lang w:val="nl-NL" w:eastAsia="nl-NL"/>
        </w:rPr>
        <w:t>kan</w:t>
      </w:r>
      <w:r w:rsidRPr="002220F6">
        <w:rPr>
          <w:rFonts w:ascii="Lucida Fax" w:eastAsia="Times New Roman" w:hAnsi="Lucida Fax"/>
          <w:spacing w:val="-3"/>
          <w:sz w:val="18"/>
          <w:szCs w:val="18"/>
          <w:lang w:val="nl-NL" w:eastAsia="nl-NL"/>
        </w:rPr>
        <w:t xml:space="preserve"> de </w:t>
      </w:r>
      <w:r>
        <w:rPr>
          <w:rFonts w:ascii="Lucida Fax" w:eastAsia="Times New Roman" w:hAnsi="Lucida Fax"/>
          <w:spacing w:val="-3"/>
          <w:sz w:val="18"/>
          <w:szCs w:val="18"/>
          <w:lang w:val="nl-NL" w:eastAsia="nl-NL"/>
        </w:rPr>
        <w:t>enige aandeelhouder</w:t>
      </w:r>
      <w:r w:rsidR="000B39E4">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schriftelijk alle besluiten nemen die tot de bevoegdheid van de algemene vergadering behoren, met uitzondering van </w:t>
      </w:r>
      <w:r w:rsidR="0072649C">
        <w:rPr>
          <w:rFonts w:ascii="Lucida Fax" w:eastAsia="Times New Roman" w:hAnsi="Lucida Fax"/>
          <w:spacing w:val="-3"/>
          <w:sz w:val="18"/>
          <w:szCs w:val="18"/>
          <w:lang w:val="nl-NL" w:eastAsia="nl-NL"/>
        </w:rPr>
        <w:t>statutenwijzigingen</w:t>
      </w:r>
      <w:r w:rsidRPr="002220F6">
        <w:rPr>
          <w:rFonts w:ascii="Lucida Fax" w:eastAsia="Times New Roman" w:hAnsi="Lucida Fax"/>
          <w:spacing w:val="-3"/>
          <w:sz w:val="18"/>
          <w:szCs w:val="18"/>
          <w:lang w:val="nl-NL" w:eastAsia="nl-NL"/>
        </w:rPr>
        <w:t>.</w:t>
      </w:r>
    </w:p>
    <w:p w14:paraId="58C793E1"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7B811592" w14:textId="23EFD095" w:rsidR="00CC427E" w:rsidRDefault="00930156"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enige</w:t>
      </w:r>
      <w:r w:rsidRPr="002220F6">
        <w:rPr>
          <w:rFonts w:ascii="Lucida Fax" w:eastAsia="Times New Roman" w:hAnsi="Lucida Fax"/>
          <w:spacing w:val="-3"/>
          <w:sz w:val="18"/>
          <w:szCs w:val="18"/>
          <w:lang w:val="nl-NL" w:eastAsia="nl-NL"/>
        </w:rPr>
        <w:t xml:space="preserve"> </w:t>
      </w:r>
      <w:r w:rsidR="00CC427E">
        <w:rPr>
          <w:rFonts w:ascii="Lucida Fax" w:eastAsia="Times New Roman" w:hAnsi="Lucida Fax"/>
          <w:spacing w:val="-3"/>
          <w:sz w:val="18"/>
          <w:szCs w:val="18"/>
          <w:lang w:val="nl-NL" w:eastAsia="nl-NL"/>
        </w:rPr>
        <w:t xml:space="preserve">aandeelhouder </w:t>
      </w:r>
      <w:r w:rsidR="00CC427E" w:rsidRPr="002220F6">
        <w:rPr>
          <w:rFonts w:ascii="Lucida Fax" w:eastAsia="Times New Roman" w:hAnsi="Lucida Fax"/>
          <w:spacing w:val="-3"/>
          <w:sz w:val="18"/>
          <w:szCs w:val="18"/>
          <w:lang w:val="nl-NL" w:eastAsia="nl-NL"/>
        </w:rPr>
        <w:t>oefent de bevoegdheden uit die aan de algemene vergadering zijn toegekend.</w:t>
      </w:r>
      <w:r w:rsidR="00CC427E">
        <w:rPr>
          <w:rFonts w:ascii="Lucida Fax" w:eastAsia="Times New Roman" w:hAnsi="Lucida Fax"/>
          <w:spacing w:val="-3"/>
          <w:sz w:val="18"/>
          <w:szCs w:val="18"/>
          <w:lang w:val="nl-NL" w:eastAsia="nl-NL"/>
        </w:rPr>
        <w:t xml:space="preserve"> </w:t>
      </w:r>
      <w:r w:rsidR="00CC427E" w:rsidRPr="002220F6">
        <w:rPr>
          <w:rFonts w:ascii="Lucida Fax" w:eastAsia="Times New Roman" w:hAnsi="Lucida Fax"/>
          <w:spacing w:val="-3"/>
          <w:sz w:val="18"/>
          <w:szCs w:val="18"/>
          <w:lang w:val="nl-NL" w:eastAsia="nl-NL"/>
        </w:rPr>
        <w:t>Hij kan die niet overdragen.</w:t>
      </w:r>
      <w:r w:rsidR="00CC427E">
        <w:rPr>
          <w:rFonts w:ascii="Lucida Fax" w:eastAsia="Times New Roman" w:hAnsi="Lucida Fax"/>
          <w:spacing w:val="-3"/>
          <w:sz w:val="18"/>
          <w:szCs w:val="18"/>
          <w:lang w:val="nl-NL" w:eastAsia="nl-NL"/>
        </w:rPr>
        <w:t xml:space="preserve"> </w:t>
      </w:r>
      <w:r w:rsidR="00CC427E" w:rsidRPr="002220F6">
        <w:rPr>
          <w:rFonts w:ascii="Lucida Fax" w:eastAsia="Times New Roman" w:hAnsi="Lucida Fax"/>
          <w:spacing w:val="-3"/>
          <w:sz w:val="18"/>
          <w:szCs w:val="18"/>
          <w:lang w:val="nl-NL" w:eastAsia="nl-NL"/>
        </w:rPr>
        <w:t xml:space="preserve">De beslissingen van de enige </w:t>
      </w:r>
      <w:r w:rsidR="00CC427E">
        <w:rPr>
          <w:rFonts w:ascii="Lucida Fax" w:eastAsia="Times New Roman" w:hAnsi="Lucida Fax"/>
          <w:spacing w:val="-3"/>
          <w:sz w:val="18"/>
          <w:szCs w:val="18"/>
          <w:lang w:val="nl-NL" w:eastAsia="nl-NL"/>
        </w:rPr>
        <w:t xml:space="preserve">aandeelhouder </w:t>
      </w:r>
      <w:r w:rsidR="00CC427E" w:rsidRPr="002220F6">
        <w:rPr>
          <w:rFonts w:ascii="Lucida Fax" w:eastAsia="Times New Roman" w:hAnsi="Lucida Fax"/>
          <w:spacing w:val="-3"/>
          <w:sz w:val="18"/>
          <w:szCs w:val="18"/>
          <w:lang w:val="nl-NL" w:eastAsia="nl-NL"/>
        </w:rPr>
        <w:t>worden vermeld in een register dat op de zetel van de vennootschap wordt bijgehouden.</w:t>
      </w:r>
      <w:r w:rsidR="00CC427E">
        <w:rPr>
          <w:rFonts w:ascii="Lucida Fax" w:eastAsia="Times New Roman" w:hAnsi="Lucida Fax"/>
          <w:spacing w:val="-3"/>
          <w:sz w:val="18"/>
          <w:szCs w:val="18"/>
          <w:lang w:val="nl-NL" w:eastAsia="nl-NL"/>
        </w:rPr>
        <w:t xml:space="preserve"> </w:t>
      </w:r>
    </w:p>
    <w:p w14:paraId="22258564" w14:textId="77777777" w:rsidR="00B9249F" w:rsidRPr="002220F6" w:rsidRDefault="00B9249F"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147B10D7"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Het stemrecht verbonden aan aandelen ingeschreven op naam van een echtgenoot gehuwd onder het beheer van de gemeenschap van goederen, komt uitsluitend toe aan deze echtgenoot op wiens naam de aandelen zijn ingeschreven, ongeacht of deze aandelen toebehoren aan zijn persoonlijk vermogen dan wel aan het gemeenschappe</w:t>
      </w:r>
      <w:r w:rsidRPr="002220F6">
        <w:rPr>
          <w:rFonts w:ascii="Lucida Fax" w:eastAsia="Times New Roman" w:hAnsi="Lucida Fax"/>
          <w:spacing w:val="-3"/>
          <w:sz w:val="18"/>
          <w:szCs w:val="18"/>
          <w:lang w:val="nl-NL" w:eastAsia="nl-NL"/>
        </w:rPr>
        <w:softHyphen/>
        <w:t>lijk vermogen dat tussen beide echtgenoten bestaat.</w:t>
      </w:r>
    </w:p>
    <w:p w14:paraId="5041D4D5"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088EC939"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12</w:t>
      </w:r>
      <w:r w:rsidRPr="002220F6">
        <w:rPr>
          <w:rFonts w:ascii="Lucida Fax" w:eastAsia="Times New Roman" w:hAnsi="Lucida Fax"/>
          <w:spacing w:val="-3"/>
          <w:sz w:val="18"/>
          <w:szCs w:val="18"/>
          <w:u w:val="single"/>
          <w:lang w:val="nl-NL" w:eastAsia="nl-NL"/>
        </w:rPr>
        <w:t>. Jaarrekening - Jaarverslag</w:t>
      </w:r>
    </w:p>
    <w:p w14:paraId="68CA3B03" w14:textId="52FB39CC"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Het boekjaar begint op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en eindigt op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006A7680">
        <w:rPr>
          <w:rFonts w:ascii="Lucida Fax" w:eastAsia="Times New Roman" w:hAnsi="Lucida Fax"/>
          <w:spacing w:val="-3"/>
          <w:sz w:val="18"/>
          <w:szCs w:val="18"/>
          <w:lang w:val="nl-NL" w:eastAsia="nl-NL"/>
        </w:rPr>
        <w:t>van elk jaar</w:t>
      </w:r>
      <w:r w:rsidR="00734704" w:rsidRPr="008A2094">
        <w:rPr>
          <w:rFonts w:ascii="Lucida Fax" w:eastAsia="Times New Roman" w:hAnsi="Lucida Fax"/>
          <w:spacing w:val="-3"/>
          <w:sz w:val="18"/>
          <w:szCs w:val="18"/>
          <w:lang w:val="nl-NL" w:eastAsia="nl-NL"/>
        </w:rPr>
        <w:t>[/variant: van het daaropvolgende jaar]</w:t>
      </w:r>
      <w:r w:rsidR="006A7680">
        <w:rPr>
          <w:rFonts w:ascii="Lucida Fax" w:eastAsia="Times New Roman" w:hAnsi="Lucida Fax"/>
          <w:spacing w:val="-3"/>
          <w:sz w:val="18"/>
          <w:szCs w:val="18"/>
          <w:lang w:val="nl-NL" w:eastAsia="nl-NL"/>
        </w:rPr>
        <w:t>.</w:t>
      </w:r>
    </w:p>
    <w:p w14:paraId="3146E1D8"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Bij het einde van elk boekjaar wordt door de </w:t>
      </w:r>
      <w:r>
        <w:rPr>
          <w:rFonts w:ascii="Lucida Fax" w:eastAsia="Times New Roman" w:hAnsi="Lucida Fax"/>
          <w:spacing w:val="-3"/>
          <w:sz w:val="18"/>
          <w:szCs w:val="18"/>
          <w:lang w:val="nl-NL" w:eastAsia="nl-NL"/>
        </w:rPr>
        <w:t xml:space="preserve">enige </w:t>
      </w:r>
      <w:r w:rsidRPr="00DF4CBE">
        <w:rPr>
          <w:rFonts w:ascii="Lucida Fax" w:eastAsia="Times New Roman" w:hAnsi="Lucida Fax"/>
          <w:spacing w:val="-3"/>
          <w:sz w:val="18"/>
          <w:szCs w:val="18"/>
          <w:lang w:val="nl-NL" w:eastAsia="nl-NL"/>
        </w:rPr>
        <w:t xml:space="preserve">bestuurder </w:t>
      </w:r>
      <w:r w:rsidRPr="002220F6">
        <w:rPr>
          <w:rFonts w:ascii="Lucida Fax" w:eastAsia="Times New Roman" w:hAnsi="Lucida Fax"/>
          <w:spacing w:val="-3"/>
          <w:sz w:val="18"/>
          <w:szCs w:val="18"/>
          <w:lang w:val="nl-NL" w:eastAsia="nl-NL"/>
        </w:rPr>
        <w:t>een inventaris opgesteld, alsmede de jaarrekening en het jaarverslag.</w:t>
      </w:r>
    </w:p>
    <w:p w14:paraId="0752E9B3"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lastRenderedPageBreak/>
        <w:t>De jaarrekening bestaat uit de balans, de resultatenrekening en de toelichting. Zij vormt één geheel.</w:t>
      </w:r>
    </w:p>
    <w:p w14:paraId="12DC1D6B"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1615DDA" w14:textId="793B61E2" w:rsidR="00B9249F"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4408E7">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13</w:t>
      </w:r>
      <w:r w:rsidR="00C62947">
        <w:rPr>
          <w:rFonts w:ascii="Lucida Fax" w:eastAsia="Times New Roman" w:hAnsi="Lucida Fax"/>
          <w:spacing w:val="-3"/>
          <w:sz w:val="18"/>
          <w:szCs w:val="18"/>
          <w:u w:val="single"/>
          <w:lang w:val="nl-NL" w:eastAsia="nl-NL"/>
        </w:rPr>
        <w:t>.</w:t>
      </w:r>
      <w:r w:rsidRPr="004408E7">
        <w:rPr>
          <w:rFonts w:ascii="Lucida Fax" w:eastAsia="Times New Roman" w:hAnsi="Lucida Fax"/>
          <w:spacing w:val="-3"/>
          <w:sz w:val="18"/>
          <w:szCs w:val="18"/>
          <w:u w:val="single"/>
          <w:lang w:val="nl-NL" w:eastAsia="nl-NL"/>
        </w:rPr>
        <w:t xml:space="preserve"> Instandhouding van het vermogen van de vennootschap: Uitkeringen aan de</w:t>
      </w:r>
      <w:r w:rsidR="00AB6CBF">
        <w:rPr>
          <w:rFonts w:ascii="Lucida Fax" w:eastAsia="Times New Roman" w:hAnsi="Lucida Fax"/>
          <w:spacing w:val="-3"/>
          <w:sz w:val="18"/>
          <w:szCs w:val="18"/>
          <w:u w:val="single"/>
          <w:lang w:val="nl-NL" w:eastAsia="nl-NL"/>
        </w:rPr>
        <w:t xml:space="preserve"> enige</w:t>
      </w:r>
      <w:r w:rsidRPr="004408E7">
        <w:rPr>
          <w:rFonts w:ascii="Lucida Fax" w:eastAsia="Times New Roman" w:hAnsi="Lucida Fax"/>
          <w:spacing w:val="-3"/>
          <w:sz w:val="18"/>
          <w:szCs w:val="18"/>
          <w:u w:val="single"/>
          <w:lang w:val="nl-NL" w:eastAsia="nl-NL"/>
        </w:rPr>
        <w:t xml:space="preserve"> aandeelhouder en </w:t>
      </w:r>
      <w:r w:rsidR="004F7426">
        <w:rPr>
          <w:rFonts w:ascii="Lucida Fax" w:eastAsia="Times New Roman" w:hAnsi="Lucida Fax"/>
          <w:spacing w:val="-3"/>
          <w:sz w:val="18"/>
          <w:szCs w:val="18"/>
          <w:u w:val="single"/>
          <w:lang w:val="nl-NL" w:eastAsia="nl-NL"/>
        </w:rPr>
        <w:t>tantièmes</w:t>
      </w:r>
    </w:p>
    <w:p w14:paraId="2F5A2EB7"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Elk aandeel heeft een gelijk recht in de winst en in de uitkeringen.</w:t>
      </w:r>
    </w:p>
    <w:p w14:paraId="31BEF700"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De algemene vergadering is bevoegd tot bestemming van de winst en tot vaststelling van de uitkeringen.</w:t>
      </w:r>
    </w:p>
    <w:p w14:paraId="061690A6"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De </w:t>
      </w:r>
      <w:r>
        <w:rPr>
          <w:rFonts w:ascii="Lucida Fax" w:eastAsia="Times New Roman" w:hAnsi="Lucida Fax"/>
          <w:spacing w:val="-3"/>
          <w:sz w:val="18"/>
          <w:szCs w:val="18"/>
          <w:lang w:val="nl-NL" w:eastAsia="nl-NL"/>
        </w:rPr>
        <w:t xml:space="preserve">enige </w:t>
      </w:r>
      <w:r w:rsidRPr="00DF4CBE">
        <w:rPr>
          <w:rFonts w:ascii="Lucida Fax" w:eastAsia="Times New Roman" w:hAnsi="Lucida Fax"/>
          <w:spacing w:val="-3"/>
          <w:sz w:val="18"/>
          <w:szCs w:val="18"/>
          <w:lang w:val="nl-NL" w:eastAsia="nl-NL"/>
        </w:rPr>
        <w:t>bestuurder heeft de bevoegdheid om binnen de grenzen van het Wetboek van vennootschappen en verenigingen over te gaan tot uitkeringen uit de winst van het lopende boekjaar of uit de winst van het voorgaande boekjaar zolang de jaarrekening van dat boekjaar nog niet is goedgekeurd, in voorkomend geval verminderd met het overgedragen verlies of vermeerderd met de overgedragen winst.</w:t>
      </w:r>
    </w:p>
    <w:p w14:paraId="2AB7D505" w14:textId="7BA7F8BD"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Geen uitkering mag gebeuren indien het nettoactief van de vennootschap negatief is of ten gevolge daarvan negatief zou worden. Indien de vennootschap beschikt over eigen vermogen dat krachtens de wet of de statuten onbeschikbaar is, mag geen uitkering gebeuren indien het nettoactief is gedaald of door een uitkering zou dalen tot beneden het bedrag van dit onbeschikbare eigen vermogen. Voor de toepassing van deze bepaling wordt het niet afgeschreven gedeelte van de herwaarderingsmeerwaarden als onbeschikbaar beschouwd.</w:t>
      </w:r>
      <w:r>
        <w:rPr>
          <w:rFonts w:ascii="Lucida Fax" w:eastAsia="Times New Roman" w:hAnsi="Lucida Fax"/>
          <w:spacing w:val="-3"/>
          <w:sz w:val="18"/>
          <w:szCs w:val="18"/>
          <w:lang w:val="nl-NL" w:eastAsia="nl-NL"/>
        </w:rPr>
        <w:t xml:space="preserve"> </w:t>
      </w:r>
    </w:p>
    <w:p w14:paraId="6973FACE" w14:textId="75FE5761"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Het nettoactief van de vennootschap wordt bepaald op grond van de laatste goedgekeurde jaarrekening of van een recentere staat van activa en passiva. In de vennootschappen waarin een commissaris is benoemd, beoordeelt hij deze staat. Het beoordelingsverslag van de commissaris wordt bij zijn jaarlijks controleverslag gevoegd.</w:t>
      </w:r>
    </w:p>
    <w:p w14:paraId="21699072" w14:textId="396B13A8"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Onder nettoactief moet worden verstaan het totaalbedrag van de activa, verminderd met de voorzieningen, de schulden en, behoudens in uitzonderlijke gevallen te vermelden en te motiveren in de toelichting bij de jaarrekening, de nog niet afgeschreven bedragen van de oprichtings- en uitbreidingskosten en de kosten voor onderzoek en ontwikkeling.</w:t>
      </w:r>
    </w:p>
    <w:p w14:paraId="69D7368F"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Het besluit van de algemene vergadering tot uitkering heeft slechts uitwerking nadat de </w:t>
      </w:r>
      <w:r>
        <w:rPr>
          <w:rFonts w:ascii="Lucida Fax" w:eastAsia="Times New Roman" w:hAnsi="Lucida Fax"/>
          <w:spacing w:val="-3"/>
          <w:sz w:val="18"/>
          <w:szCs w:val="18"/>
          <w:lang w:val="nl-NL" w:eastAsia="nl-NL"/>
        </w:rPr>
        <w:t xml:space="preserve">enige </w:t>
      </w:r>
      <w:r w:rsidRPr="00DF4CBE">
        <w:rPr>
          <w:rFonts w:ascii="Lucida Fax" w:eastAsia="Times New Roman" w:hAnsi="Lucida Fax"/>
          <w:spacing w:val="-3"/>
          <w:sz w:val="18"/>
          <w:szCs w:val="18"/>
          <w:lang w:val="nl-NL" w:eastAsia="nl-NL"/>
        </w:rPr>
        <w:t>bestuurder heeft vastgesteld dat de vennootschap, volgens de redelijkerwijs te verwachten ontwikkelingen, na de uitkering in staat zal blijven haar schulden te voldoen naarmate deze opeisbaar worden over een periode van ten minste twaalf maanden te rekenen van de datum van de uitkering.</w:t>
      </w:r>
    </w:p>
    <w:p w14:paraId="0055014B"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Het besluit van de </w:t>
      </w:r>
      <w:r>
        <w:rPr>
          <w:rFonts w:ascii="Lucida Fax" w:eastAsia="Times New Roman" w:hAnsi="Lucida Fax"/>
          <w:spacing w:val="-3"/>
          <w:sz w:val="18"/>
          <w:szCs w:val="18"/>
          <w:lang w:val="nl-NL" w:eastAsia="nl-NL"/>
        </w:rPr>
        <w:t xml:space="preserve">enige </w:t>
      </w:r>
      <w:r w:rsidRPr="00DF4CBE">
        <w:rPr>
          <w:rFonts w:ascii="Lucida Fax" w:eastAsia="Times New Roman" w:hAnsi="Lucida Fax"/>
          <w:spacing w:val="-3"/>
          <w:sz w:val="18"/>
          <w:szCs w:val="18"/>
          <w:lang w:val="nl-NL" w:eastAsia="nl-NL"/>
        </w:rPr>
        <w:t>bestuurder wordt verantwoord in een verslag dat niet wordt neergelegd. In de vennootschappen waarin een commissaris is benoemd, beoordeelt hij de historische en prospectieve boekhoudkundige en financiële gegevens van dit verslag. De commissaris vermeldt in zijn jaarlijks controleverslag dat hij deze opdracht heeft uitgevoerd.</w:t>
      </w:r>
    </w:p>
    <w:p w14:paraId="581F3897"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Indien komt vast te staan dat de </w:t>
      </w:r>
      <w:r>
        <w:rPr>
          <w:rFonts w:ascii="Lucida Fax" w:eastAsia="Times New Roman" w:hAnsi="Lucida Fax"/>
          <w:spacing w:val="-3"/>
          <w:sz w:val="18"/>
          <w:szCs w:val="18"/>
          <w:lang w:val="nl-NL" w:eastAsia="nl-NL"/>
        </w:rPr>
        <w:t xml:space="preserve">enige </w:t>
      </w:r>
      <w:r w:rsidRPr="00DF4CBE">
        <w:rPr>
          <w:rFonts w:ascii="Lucida Fax" w:eastAsia="Times New Roman" w:hAnsi="Lucida Fax"/>
          <w:spacing w:val="-3"/>
          <w:sz w:val="18"/>
          <w:szCs w:val="18"/>
          <w:lang w:val="nl-NL" w:eastAsia="nl-NL"/>
        </w:rPr>
        <w:t xml:space="preserve">bestuurder bij het nemen van het besluit als hiervoor vermeld, wist of, gezien de omstandigheden, behoorde te weten dat de vennootschap ten gevolge van de uitkering kennelijk niet meer in staat zou zijn haar schulden te voldoen zoals bepaald in het Wetboek van vennootschappen en verenigingen, </w:t>
      </w:r>
      <w:r>
        <w:rPr>
          <w:rFonts w:ascii="Lucida Fax" w:eastAsia="Times New Roman" w:hAnsi="Lucida Fax"/>
          <w:spacing w:val="-3"/>
          <w:sz w:val="18"/>
          <w:szCs w:val="18"/>
          <w:lang w:val="nl-NL" w:eastAsia="nl-NL"/>
        </w:rPr>
        <w:t>is hij</w:t>
      </w:r>
      <w:r w:rsidRPr="00DF4CBE">
        <w:rPr>
          <w:rFonts w:ascii="Lucida Fax" w:eastAsia="Times New Roman" w:hAnsi="Lucida Fax"/>
          <w:spacing w:val="-3"/>
          <w:sz w:val="18"/>
          <w:szCs w:val="18"/>
          <w:lang w:val="nl-NL" w:eastAsia="nl-NL"/>
        </w:rPr>
        <w:t xml:space="preserve"> tegenover de vennootschap en derden hoofdelijk aansprakelijk voor alle daaruit voortvloeiende schade.</w:t>
      </w:r>
    </w:p>
    <w:p w14:paraId="40CAE85A"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De vennootschap kan elke uitkering die hiermee in strijd is verricht van de enige aandeelhouder terugvorderen, ongeacht </w:t>
      </w:r>
      <w:r>
        <w:rPr>
          <w:rFonts w:ascii="Lucida Fax" w:eastAsia="Times New Roman" w:hAnsi="Lucida Fax"/>
          <w:spacing w:val="-3"/>
          <w:sz w:val="18"/>
          <w:szCs w:val="18"/>
          <w:lang w:val="nl-NL" w:eastAsia="nl-NL"/>
        </w:rPr>
        <w:t>zijn</w:t>
      </w:r>
      <w:r w:rsidRPr="00DF4CBE">
        <w:rPr>
          <w:rFonts w:ascii="Lucida Fax" w:eastAsia="Times New Roman" w:hAnsi="Lucida Fax"/>
          <w:spacing w:val="-3"/>
          <w:sz w:val="18"/>
          <w:szCs w:val="18"/>
          <w:lang w:val="nl-NL" w:eastAsia="nl-NL"/>
        </w:rPr>
        <w:t xml:space="preserve"> goede of kwade trouw.</w:t>
      </w:r>
    </w:p>
    <w:p w14:paraId="43409159"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1F14D634"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14</w:t>
      </w:r>
      <w:r w:rsidRPr="002220F6">
        <w:rPr>
          <w:rFonts w:ascii="Lucida Fax" w:eastAsia="Times New Roman" w:hAnsi="Lucida Fax"/>
          <w:spacing w:val="-3"/>
          <w:sz w:val="18"/>
          <w:szCs w:val="18"/>
          <w:u w:val="single"/>
          <w:lang w:val="nl-NL" w:eastAsia="nl-NL"/>
        </w:rPr>
        <w:t>. Ontbinding - Vereffening</w:t>
      </w:r>
    </w:p>
    <w:p w14:paraId="7D6A5EAE" w14:textId="50D3C45F"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 xml:space="preserve">Behoudens hetgeen bepaald is in artikel </w:t>
      </w:r>
      <w:r w:rsidR="00AB4790">
        <w:rPr>
          <w:rFonts w:ascii="Lucida Fax" w:eastAsia="Times New Roman" w:hAnsi="Lucida Fax"/>
          <w:spacing w:val="-3"/>
          <w:sz w:val="18"/>
          <w:szCs w:val="18"/>
          <w:lang w:val="nl-NL" w:eastAsia="nl-NL"/>
        </w:rPr>
        <w:t>8</w:t>
      </w:r>
      <w:r>
        <w:rPr>
          <w:rFonts w:ascii="Lucida Fax" w:eastAsia="Times New Roman" w:hAnsi="Lucida Fax"/>
          <w:spacing w:val="-3"/>
          <w:sz w:val="18"/>
          <w:szCs w:val="18"/>
          <w:lang w:val="nl-NL" w:eastAsia="nl-NL"/>
        </w:rPr>
        <w:t>, kan d</w:t>
      </w:r>
      <w:r w:rsidRPr="001D2B71">
        <w:rPr>
          <w:rFonts w:ascii="Lucida Fax" w:eastAsia="Times New Roman" w:hAnsi="Lucida Fax"/>
          <w:spacing w:val="-3"/>
          <w:sz w:val="18"/>
          <w:szCs w:val="18"/>
          <w:lang w:val="nl-NL" w:eastAsia="nl-NL"/>
        </w:rPr>
        <w:t xml:space="preserve">e vennootschap </w:t>
      </w:r>
      <w:r>
        <w:rPr>
          <w:rFonts w:ascii="Lucida Fax" w:eastAsia="Times New Roman" w:hAnsi="Lucida Fax"/>
          <w:spacing w:val="-3"/>
          <w:sz w:val="18"/>
          <w:szCs w:val="18"/>
          <w:lang w:val="nl-NL" w:eastAsia="nl-NL"/>
        </w:rPr>
        <w:t>slechts</w:t>
      </w:r>
      <w:r w:rsidRPr="001D2B71">
        <w:rPr>
          <w:rFonts w:ascii="Lucida Fax" w:eastAsia="Times New Roman" w:hAnsi="Lucida Fax"/>
          <w:spacing w:val="-3"/>
          <w:sz w:val="18"/>
          <w:szCs w:val="18"/>
          <w:lang w:val="nl-NL" w:eastAsia="nl-NL"/>
        </w:rPr>
        <w:t xml:space="preserve"> worden ontbonden door een besluit van de algemene vergadering </w:t>
      </w:r>
      <w:r>
        <w:rPr>
          <w:rFonts w:ascii="Lucida Fax" w:eastAsia="Times New Roman" w:hAnsi="Lucida Fax"/>
          <w:spacing w:val="-3"/>
          <w:sz w:val="18"/>
          <w:szCs w:val="18"/>
          <w:lang w:val="nl-NL" w:eastAsia="nl-NL"/>
        </w:rPr>
        <w:t>beslissende in de vormen vereist voor een statutenwijziging</w:t>
      </w:r>
      <w:r w:rsidRPr="001D2B71">
        <w:rPr>
          <w:rFonts w:ascii="Lucida Fax" w:eastAsia="Times New Roman" w:hAnsi="Lucida Fax"/>
          <w:spacing w:val="-3"/>
          <w:sz w:val="18"/>
          <w:szCs w:val="18"/>
          <w:lang w:val="nl-NL" w:eastAsia="nl-NL"/>
        </w:rPr>
        <w:t>.</w:t>
      </w:r>
    </w:p>
    <w:p w14:paraId="74BF3896"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Behoudens in geval van ontbinding en vereffening in één akte overeenkomstig het Wetboek van vennootschappen en verenigingen, zal de vereffening geschieden door de zorgen van één of meer vereffenaa</w:t>
      </w:r>
      <w:r>
        <w:rPr>
          <w:rFonts w:ascii="Lucida Fax" w:eastAsia="Times New Roman" w:hAnsi="Lucida Fax"/>
          <w:spacing w:val="-3"/>
          <w:sz w:val="18"/>
          <w:szCs w:val="18"/>
          <w:lang w:val="nl-NL" w:eastAsia="nl-NL"/>
        </w:rPr>
        <w:t xml:space="preserve">rs </w:t>
      </w:r>
      <w:r w:rsidRPr="002220F6">
        <w:rPr>
          <w:rFonts w:ascii="Lucida Fax" w:eastAsia="Times New Roman" w:hAnsi="Lucida Fax"/>
          <w:spacing w:val="-3"/>
          <w:sz w:val="18"/>
          <w:szCs w:val="18"/>
          <w:lang w:val="nl-NL" w:eastAsia="nl-NL"/>
        </w:rPr>
        <w:t>die worden aangeduid (minstens wiens aanstelling wordt goedgekeurd) door de stafhouder van de Orde van advocaten te</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en die noodzakelijkerwijze advocaat moeten zijn.</w:t>
      </w:r>
    </w:p>
    <w:p w14:paraId="66EACA9A"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lastRenderedPageBreak/>
        <w:t>De vereffenaar is bevoegd voor alle handelingen die nodig of dienstig zijn voor de vereffening van de vennootschap. De vereffenaar vertegenwoordigt de vennootschap jegens derden, met inbegrip van de vertegenwoordiging in rechte.</w:t>
      </w:r>
    </w:p>
    <w:p w14:paraId="586B5660"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Wanneer meer dan één persoon als vereffenaar is benoemd of aangewezen, is elke persoon individueel handelend bevoegd om alle handelingen te stellen die nodig of dienstig zijn voor de vereffening. Het college van vereffenaars vertegenwoordigt de vennootschap jegens derden, met inbegrip van de vertegenwoordiging in rechte. Wanneer meer dan één persoon als vereffenaar is benoemd of aangewezen, wordt de vennootschap tevens rechtsgeldig vertegenwoordigd jegens derden, met inbegrip van de vertegenwoordiging in rechte, door elke vereffenaar individueel handelend.</w:t>
      </w:r>
    </w:p>
    <w:p w14:paraId="28DD9850"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De vereffenaars mogen lasthebbers aanstellen en hen bijzondere en in tijd beperkte machten voor bepaalde verrichtingen toekennen</w:t>
      </w:r>
      <w:r>
        <w:rPr>
          <w:rFonts w:ascii="Lucida Fax" w:eastAsia="Times New Roman" w:hAnsi="Lucida Fax"/>
          <w:spacing w:val="-3"/>
          <w:sz w:val="18"/>
          <w:szCs w:val="18"/>
          <w:lang w:val="nl-NL" w:eastAsia="nl-NL"/>
        </w:rPr>
        <w:t xml:space="preserve"> in zoverre deze verrichtingen niet eigen zijn aan het beroep van advocaat</w:t>
      </w:r>
      <w:r w:rsidRPr="001D2B71">
        <w:rPr>
          <w:rFonts w:ascii="Lucida Fax" w:eastAsia="Times New Roman" w:hAnsi="Lucida Fax"/>
          <w:spacing w:val="-3"/>
          <w:sz w:val="18"/>
          <w:szCs w:val="18"/>
          <w:lang w:val="nl-NL" w:eastAsia="nl-NL"/>
        </w:rPr>
        <w:t>.</w:t>
      </w:r>
    </w:p>
    <w:p w14:paraId="5828FD11"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Alle stukken uitgaande van de vennootschap in vereffening vermelden dat zij in vereffening is.</w:t>
      </w:r>
    </w:p>
    <w:p w14:paraId="3781645F"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De algemene vergadering blijft bevoegd om gedurende de vereffening de statuten van de vennootschap, met uitzondering van de naam, te wijzigen. Een besluit tot verplaatsing van de zetel van de vennootschap in vereffening kan niet worden uitgevoerd dan na homologatie door de rechtbank.</w:t>
      </w:r>
    </w:p>
    <w:p w14:paraId="79F45944"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1D2B71">
        <w:rPr>
          <w:rFonts w:ascii="Lucida Fax" w:eastAsia="Times New Roman" w:hAnsi="Lucida Fax"/>
          <w:spacing w:val="-3"/>
          <w:sz w:val="18"/>
          <w:szCs w:val="18"/>
          <w:lang w:val="nl-NL" w:eastAsia="nl-NL"/>
        </w:rPr>
        <w:t>Elk aandeel geeft een gelijk recht bij de verdeling van het overschot na vereffening.</w:t>
      </w:r>
      <w:r>
        <w:rPr>
          <w:rFonts w:ascii="Lucida Fax" w:eastAsia="Times New Roman" w:hAnsi="Lucida Fax"/>
          <w:spacing w:val="-3"/>
          <w:sz w:val="18"/>
          <w:szCs w:val="18"/>
          <w:lang w:val="nl-NL" w:eastAsia="nl-NL"/>
        </w:rPr>
        <w:t xml:space="preserve"> </w:t>
      </w:r>
    </w:p>
    <w:p w14:paraId="2E116DDB" w14:textId="77777777" w:rsidR="004F7426" w:rsidRDefault="004F7426"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6DB0309D" w14:textId="77777777" w:rsidR="00CC427E" w:rsidRPr="0004560C"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04560C">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15</w:t>
      </w:r>
      <w:r w:rsidR="00C62947">
        <w:rPr>
          <w:rFonts w:ascii="Lucida Fax" w:eastAsia="Times New Roman" w:hAnsi="Lucida Fax"/>
          <w:spacing w:val="-3"/>
          <w:sz w:val="18"/>
          <w:szCs w:val="18"/>
          <w:u w:val="single"/>
          <w:lang w:val="nl-NL" w:eastAsia="nl-NL"/>
        </w:rPr>
        <w:t>.</w:t>
      </w:r>
      <w:r w:rsidRPr="0004560C">
        <w:rPr>
          <w:rFonts w:ascii="Lucida Fax" w:eastAsia="Times New Roman" w:hAnsi="Lucida Fax"/>
          <w:spacing w:val="-3"/>
          <w:sz w:val="18"/>
          <w:szCs w:val="18"/>
          <w:u w:val="single"/>
          <w:lang w:val="nl-NL" w:eastAsia="nl-NL"/>
        </w:rPr>
        <w:t xml:space="preserve"> Ontbinding wegens verlies - Alarmbelprocedure</w:t>
      </w:r>
    </w:p>
    <w:p w14:paraId="1B45F0DF" w14:textId="6C90CEF5"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Wanneer het nettoactief negatief dreigt te worden of is geworden, moet de enige bestuurder de algemene vergadering, oproepen tot een vergadering, te houden binnen twee maanden na de datum waarop deze toestand werd vastgesteld of krachtens wettelijke of statutaire bepalingen had moeten worden vastgesteld om te besluiten over de ontbinding van de vennootschap of over in de agenda aangekondigde maatregelen om de continuïteit van de vennootschap te vrijwaren.</w:t>
      </w:r>
    </w:p>
    <w:p w14:paraId="65365BF9"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Tenzij de enige bestuurder de ontbinding van de vennootschap voorstelt, zet hij in een bijzonder verslag uiteen welke maatregelen hij voorstelt om de continuïteit van de vennootschap te vrijwaren. Dat verslag wordt in de agenda vermeld. Een kopie ervan kan worden verkregen overeenkomstig het Wetboek van vennootschappen en verenigingen.</w:t>
      </w:r>
    </w:p>
    <w:p w14:paraId="6F2FEA56"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Op dezelfde wijze als bedoeld hiervoor wordt gehandeld wanneer de enige bestuurder vaststelt dat het niet langer vaststaat dat de vennootschap, volgens redelijkerwijs te verwachten ontwikkelingen, in staat zal zijn om gedurende minstens de twaalf volgende maanden haar schulden te voldoen naarmate deze opeisbaar worden.</w:t>
      </w:r>
    </w:p>
    <w:p w14:paraId="0A78FC1E" w14:textId="77777777"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Is de algemene vergadering niet overeenkomstig dit artikel bijeengeroepen, dan wordt de door derden geleden schade, behoudens tegenbewijs, geacht uit het ontbreken van een bijeenroeping voort te vloeien.</w:t>
      </w:r>
    </w:p>
    <w:p w14:paraId="0D01185A" w14:textId="0A607648" w:rsidR="00CC427E" w:rsidRPr="00DF4CB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DF4CBE">
        <w:rPr>
          <w:rFonts w:ascii="Lucida Fax" w:eastAsia="Times New Roman" w:hAnsi="Lucida Fax"/>
          <w:spacing w:val="-3"/>
          <w:sz w:val="18"/>
          <w:szCs w:val="18"/>
          <w:lang w:val="nl-NL" w:eastAsia="nl-NL"/>
        </w:rPr>
        <w:t xml:space="preserve">Nadat de enige bestuurder de </w:t>
      </w:r>
      <w:r w:rsidR="00B16A2F">
        <w:rPr>
          <w:rFonts w:ascii="Lucida Fax" w:eastAsia="Times New Roman" w:hAnsi="Lucida Fax"/>
          <w:spacing w:val="-3"/>
          <w:sz w:val="18"/>
          <w:szCs w:val="18"/>
          <w:lang w:val="nl-NL" w:eastAsia="nl-NL"/>
        </w:rPr>
        <w:t xml:space="preserve">hierboven vermelde </w:t>
      </w:r>
      <w:r w:rsidRPr="00DF4CBE">
        <w:rPr>
          <w:rFonts w:ascii="Lucida Fax" w:eastAsia="Times New Roman" w:hAnsi="Lucida Fax"/>
          <w:spacing w:val="-3"/>
          <w:sz w:val="18"/>
          <w:szCs w:val="18"/>
          <w:lang w:val="nl-NL" w:eastAsia="nl-NL"/>
        </w:rPr>
        <w:t>verplichtingen een eerste maal heeft nageleefd, is hij gedurende de twaalf maanden volgend op de aanvankelijke bijeenroeping niet meer verplicht de algemene vergadering om dezelfde reden opnieuw bijeen te roepen.</w:t>
      </w:r>
    </w:p>
    <w:p w14:paraId="7E0FEE63"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43946EC"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16</w:t>
      </w:r>
      <w:r w:rsidRPr="002220F6">
        <w:rPr>
          <w:rFonts w:ascii="Lucida Fax" w:eastAsia="Times New Roman" w:hAnsi="Lucida Fax"/>
          <w:spacing w:val="-3"/>
          <w:sz w:val="18"/>
          <w:szCs w:val="18"/>
          <w:u w:val="single"/>
          <w:lang w:val="nl-NL" w:eastAsia="nl-NL"/>
        </w:rPr>
        <w:t>. Keuze van woonplaats</w:t>
      </w:r>
    </w:p>
    <w:p w14:paraId="6462A86B" w14:textId="77777777" w:rsidR="00CC427E" w:rsidRPr="001D2B71"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enige bestuurder</w:t>
      </w:r>
      <w:r w:rsidRPr="001D2B71">
        <w:rPr>
          <w:rFonts w:ascii="Lucida Fax" w:eastAsia="Times New Roman" w:hAnsi="Lucida Fax"/>
          <w:spacing w:val="-3"/>
          <w:sz w:val="18"/>
          <w:szCs w:val="18"/>
          <w:lang w:val="nl-NL" w:eastAsia="nl-NL"/>
        </w:rPr>
        <w:t xml:space="preserve"> kan keuze van woonplaats doen op de zetel van de rechtspersoon, voor alle materies die aan de uitoefening van zijn mandaat raken. Deze woonplaatskeuze kan aan derden worden tegengeworpen mits bekendmaking in de </w:t>
      </w:r>
      <w:r w:rsidRPr="004E6105">
        <w:rPr>
          <w:rFonts w:ascii="Lucida Fax" w:eastAsia="Times New Roman" w:hAnsi="Lucida Fax"/>
          <w:i/>
          <w:iCs/>
          <w:spacing w:val="-3"/>
          <w:sz w:val="18"/>
          <w:szCs w:val="18"/>
          <w:lang w:val="nl-NL" w:eastAsia="nl-NL"/>
        </w:rPr>
        <w:t>Bijlagen bij het Belgisch Staatsblad</w:t>
      </w:r>
      <w:r w:rsidRPr="001D2B71">
        <w:rPr>
          <w:rFonts w:ascii="Lucida Fax" w:eastAsia="Times New Roman" w:hAnsi="Lucida Fax"/>
          <w:spacing w:val="-3"/>
          <w:sz w:val="18"/>
          <w:szCs w:val="18"/>
          <w:lang w:val="nl-NL" w:eastAsia="nl-NL"/>
        </w:rPr>
        <w:t>.</w:t>
      </w:r>
    </w:p>
    <w:p w14:paraId="37E40529"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w:t>
      </w:r>
      <w:r>
        <w:rPr>
          <w:rFonts w:ascii="Lucida Fax" w:eastAsia="Times New Roman" w:hAnsi="Lucida Fax"/>
          <w:spacing w:val="-3"/>
          <w:sz w:val="18"/>
          <w:szCs w:val="18"/>
          <w:lang w:val="nl-NL" w:eastAsia="nl-NL"/>
        </w:rPr>
        <w:t>enige bestuurder</w:t>
      </w:r>
      <w:r w:rsidRPr="002220F6">
        <w:rPr>
          <w:rFonts w:ascii="Lucida Fax" w:eastAsia="Times New Roman" w:hAnsi="Lucida Fax"/>
          <w:spacing w:val="-3"/>
          <w:sz w:val="18"/>
          <w:szCs w:val="18"/>
          <w:lang w:val="nl-NL" w:eastAsia="nl-NL"/>
        </w:rPr>
        <w:t>, commissaris(sen) en vereffenaar(s) die in het buitenland woon</w:t>
      </w:r>
      <w:r w:rsidRPr="002220F6">
        <w:rPr>
          <w:rFonts w:ascii="Lucida Fax" w:eastAsia="Times New Roman" w:hAnsi="Lucida Fax"/>
          <w:spacing w:val="-3"/>
          <w:sz w:val="18"/>
          <w:szCs w:val="18"/>
          <w:lang w:val="nl-NL" w:eastAsia="nl-NL"/>
        </w:rPr>
        <w:softHyphen/>
        <w:t>achtig zijn, worden geacht voor de uitoefening van hun opdracht, woonplaats te kiezen op de zetel van de vennootschap, waar hun in verband met de afhandeling van de vennootschapszaken alle mededelingen, betekeningen en dagvaardingen rechtsgel</w:t>
      </w:r>
      <w:r w:rsidRPr="002220F6">
        <w:rPr>
          <w:rFonts w:ascii="Lucida Fax" w:eastAsia="Times New Roman" w:hAnsi="Lucida Fax"/>
          <w:spacing w:val="-3"/>
          <w:sz w:val="18"/>
          <w:szCs w:val="18"/>
          <w:lang w:val="nl-NL" w:eastAsia="nl-NL"/>
        </w:rPr>
        <w:softHyphen/>
        <w:t>dig kunnen worden gedaan.</w:t>
      </w:r>
    </w:p>
    <w:p w14:paraId="41A6CC23"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6F2372D"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 xml:space="preserve">Artikel </w:t>
      </w:r>
      <w:r>
        <w:rPr>
          <w:rFonts w:ascii="Lucida Fax" w:eastAsia="Times New Roman" w:hAnsi="Lucida Fax"/>
          <w:spacing w:val="-3"/>
          <w:sz w:val="18"/>
          <w:szCs w:val="18"/>
          <w:u w:val="single"/>
          <w:lang w:val="nl-NL" w:eastAsia="nl-NL"/>
        </w:rPr>
        <w:t>17</w:t>
      </w:r>
      <w:r w:rsidRPr="002220F6">
        <w:rPr>
          <w:rFonts w:ascii="Lucida Fax" w:eastAsia="Times New Roman" w:hAnsi="Lucida Fax"/>
          <w:spacing w:val="-3"/>
          <w:sz w:val="18"/>
          <w:szCs w:val="18"/>
          <w:u w:val="single"/>
          <w:lang w:val="nl-NL" w:eastAsia="nl-NL"/>
        </w:rPr>
        <w:t>. Deontologische bepalingen</w:t>
      </w:r>
    </w:p>
    <w:p w14:paraId="053B98BC" w14:textId="77777777" w:rsidR="00CC427E" w:rsidRPr="002220F6" w:rsidRDefault="00CC427E" w:rsidP="00CC427E">
      <w:pPr>
        <w:spacing w:after="0" w:line="280" w:lineRule="exact"/>
        <w:jc w:val="both"/>
        <w:rPr>
          <w:rFonts w:ascii="Lucida Fax" w:eastAsia="Times New Roman" w:hAnsi="Lucida Fax" w:cs="Courier New"/>
          <w:sz w:val="18"/>
          <w:szCs w:val="18"/>
          <w:lang w:val="nl"/>
        </w:rPr>
      </w:pPr>
      <w:r w:rsidRPr="002220F6">
        <w:rPr>
          <w:rFonts w:ascii="Lucida Fax" w:hAnsi="Lucida Fax"/>
          <w:spacing w:val="-3"/>
          <w:sz w:val="18"/>
          <w:szCs w:val="18"/>
          <w:lang w:val="nl-NL"/>
        </w:rPr>
        <w:lastRenderedPageBreak/>
        <w:t xml:space="preserve">Voor de bepalingen van het gemeen recht voor de zaken die niet expliciet geregeld worden door deze statuten wordt verwezen naar </w:t>
      </w:r>
      <w:r>
        <w:rPr>
          <w:rFonts w:ascii="Lucida Fax" w:hAnsi="Lucida Fax"/>
          <w:spacing w:val="-3"/>
          <w:sz w:val="18"/>
          <w:szCs w:val="18"/>
          <w:lang w:val="nl-NL"/>
        </w:rPr>
        <w:t>de toepasselijke wetgeving</w:t>
      </w:r>
      <w:r w:rsidRPr="002220F6">
        <w:rPr>
          <w:rFonts w:ascii="Lucida Fax" w:hAnsi="Lucida Fax"/>
          <w:spacing w:val="-3"/>
          <w:sz w:val="18"/>
          <w:szCs w:val="18"/>
          <w:lang w:val="nl-NL"/>
        </w:rPr>
        <w:t xml:space="preserve">, evenals naar </w:t>
      </w:r>
      <w:r w:rsidRPr="002220F6">
        <w:rPr>
          <w:rFonts w:ascii="Lucida Fax" w:eastAsia="Times New Roman" w:hAnsi="Lucida Fax" w:cs="Courier New"/>
          <w:sz w:val="18"/>
          <w:szCs w:val="18"/>
          <w:lang w:val="nl"/>
        </w:rPr>
        <w:t xml:space="preserve">de deontologische beginselen, de Codex Deontologie voor Advocaten en de reglementen van de Orden van Advocaten waarvan de </w:t>
      </w:r>
      <w:r>
        <w:rPr>
          <w:rFonts w:ascii="Lucida Fax" w:eastAsia="Times New Roman" w:hAnsi="Lucida Fax" w:cs="Courier New"/>
          <w:sz w:val="18"/>
          <w:szCs w:val="18"/>
          <w:lang w:val="nl"/>
        </w:rPr>
        <w:t>aandeelhouder-bestuurder</w:t>
      </w:r>
      <w:r w:rsidRPr="002220F6">
        <w:rPr>
          <w:rFonts w:ascii="Lucida Fax" w:eastAsia="Times New Roman" w:hAnsi="Lucida Fax" w:cs="Courier New"/>
          <w:sz w:val="18"/>
          <w:szCs w:val="18"/>
          <w:lang w:val="nl"/>
        </w:rPr>
        <w:t xml:space="preserve"> deel van uitma</w:t>
      </w:r>
      <w:r>
        <w:rPr>
          <w:rFonts w:ascii="Lucida Fax" w:eastAsia="Times New Roman" w:hAnsi="Lucida Fax" w:cs="Courier New"/>
          <w:sz w:val="18"/>
          <w:szCs w:val="18"/>
          <w:lang w:val="nl"/>
        </w:rPr>
        <w:t>akt</w:t>
      </w:r>
      <w:r w:rsidRPr="002220F6">
        <w:rPr>
          <w:rFonts w:ascii="Lucida Fax" w:eastAsia="Times New Roman" w:hAnsi="Lucida Fax" w:cs="Courier New"/>
          <w:sz w:val="18"/>
          <w:szCs w:val="18"/>
          <w:lang w:val="nl"/>
        </w:rPr>
        <w:t xml:space="preserve">. </w:t>
      </w:r>
    </w:p>
    <w:p w14:paraId="5A5F208A" w14:textId="77777777" w:rsidR="00CC427E" w:rsidRPr="00DF4CBE" w:rsidRDefault="00CC427E" w:rsidP="00CC427E">
      <w:pPr>
        <w:spacing w:after="0" w:line="280" w:lineRule="exact"/>
        <w:jc w:val="both"/>
        <w:rPr>
          <w:rFonts w:ascii="Lucida Fax" w:eastAsia="Times New Roman" w:hAnsi="Lucida Fax"/>
          <w:sz w:val="18"/>
          <w:szCs w:val="18"/>
          <w:lang w:val="nl"/>
        </w:rPr>
      </w:pPr>
    </w:p>
    <w:p w14:paraId="0E702979" w14:textId="77777777" w:rsidR="00CC427E" w:rsidRPr="002220F6" w:rsidRDefault="00CC427E" w:rsidP="00CC427E">
      <w:pPr>
        <w:spacing w:after="0" w:line="280" w:lineRule="exact"/>
        <w:jc w:val="both"/>
        <w:rPr>
          <w:rFonts w:ascii="Lucida Fax" w:eastAsia="Times New Roman" w:hAnsi="Lucida Fax"/>
          <w:sz w:val="18"/>
          <w:szCs w:val="18"/>
          <w:lang w:val="nl-NL"/>
        </w:rPr>
      </w:pPr>
      <w:r w:rsidRPr="00E8058E">
        <w:rPr>
          <w:rFonts w:ascii="Lucida Fax" w:eastAsia="Times New Roman" w:hAnsi="Lucida Fax"/>
          <w:sz w:val="18"/>
          <w:szCs w:val="18"/>
          <w:lang w:val="nl-NL"/>
        </w:rPr>
        <w:t>Meer in het bijzonder en behoudens latere wijzigingen van de Codex Deontologie voor Advocaten</w:t>
      </w:r>
      <w:r w:rsidR="004F7426">
        <w:rPr>
          <w:rFonts w:ascii="Lucida Fax" w:eastAsia="Times New Roman" w:hAnsi="Lucida Fax"/>
          <w:sz w:val="18"/>
          <w:szCs w:val="18"/>
          <w:lang w:val="nl-NL"/>
        </w:rPr>
        <w:t xml:space="preserve"> </w:t>
      </w:r>
      <w:r w:rsidRPr="00E8058E">
        <w:rPr>
          <w:rFonts w:ascii="Lucida Fax" w:eastAsia="Times New Roman" w:hAnsi="Lucida Fax"/>
          <w:sz w:val="18"/>
          <w:szCs w:val="18"/>
          <w:lang w:val="nl-NL"/>
        </w:rPr>
        <w:t xml:space="preserve">moet de </w:t>
      </w:r>
      <w:r>
        <w:rPr>
          <w:rFonts w:ascii="Lucida Fax" w:eastAsia="Times New Roman" w:hAnsi="Lucida Fax"/>
          <w:sz w:val="18"/>
          <w:szCs w:val="18"/>
          <w:lang w:val="nl-NL"/>
        </w:rPr>
        <w:t>enige aandeelhouder</w:t>
      </w:r>
      <w:r w:rsidRPr="00E8058E">
        <w:rPr>
          <w:rFonts w:ascii="Lucida Fax" w:eastAsia="Times New Roman" w:hAnsi="Lucida Fax"/>
          <w:sz w:val="18"/>
          <w:szCs w:val="18"/>
          <w:lang w:val="nl-NL"/>
        </w:rPr>
        <w:t xml:space="preserve"> de beroepsaansprakelijkheid van de vennootschap verzekeren zoals deze van </w:t>
      </w:r>
      <w:r>
        <w:rPr>
          <w:rFonts w:ascii="Lucida Fax" w:eastAsia="Times New Roman" w:hAnsi="Lucida Fax"/>
          <w:sz w:val="18"/>
          <w:szCs w:val="18"/>
          <w:lang w:val="nl-NL"/>
        </w:rPr>
        <w:t>hem</w:t>
      </w:r>
      <w:r w:rsidRPr="00E8058E">
        <w:rPr>
          <w:rFonts w:ascii="Lucida Fax" w:eastAsia="Times New Roman" w:hAnsi="Lucida Fax"/>
          <w:sz w:val="18"/>
          <w:szCs w:val="18"/>
          <w:lang w:val="nl-NL"/>
        </w:rPr>
        <w:t>zelf.</w:t>
      </w:r>
    </w:p>
    <w:p w14:paraId="7FF3CA8A" w14:textId="77777777" w:rsidR="00CC427E" w:rsidRPr="002220F6" w:rsidRDefault="00CC427E" w:rsidP="00CC427E">
      <w:pPr>
        <w:spacing w:after="0" w:line="280" w:lineRule="exact"/>
        <w:jc w:val="both"/>
        <w:rPr>
          <w:rFonts w:ascii="Lucida Fax" w:eastAsia="Times New Roman" w:hAnsi="Lucida Fax"/>
          <w:sz w:val="18"/>
          <w:szCs w:val="18"/>
          <w:lang w:val="nl-NL"/>
        </w:rPr>
      </w:pPr>
    </w:p>
    <w:p w14:paraId="46AE0A31" w14:textId="77777777" w:rsidR="00CC427E" w:rsidRPr="002220F6" w:rsidRDefault="00CC427E" w:rsidP="00CC427E">
      <w:pPr>
        <w:spacing w:after="0" w:line="280" w:lineRule="exact"/>
        <w:jc w:val="both"/>
        <w:rPr>
          <w:rFonts w:ascii="Lucida Fax" w:eastAsia="Times New Roman" w:hAnsi="Lucida Fax"/>
          <w:sz w:val="18"/>
          <w:szCs w:val="18"/>
          <w:lang w:val="nl-NL"/>
        </w:rPr>
      </w:pPr>
      <w:r w:rsidRPr="002220F6">
        <w:rPr>
          <w:rFonts w:ascii="Lucida Fax" w:eastAsia="Times New Roman" w:hAnsi="Lucida Fax"/>
          <w:sz w:val="18"/>
          <w:szCs w:val="18"/>
          <w:lang w:val="nl-NL"/>
        </w:rPr>
        <w:t xml:space="preserve">[Optie: </w:t>
      </w:r>
    </w:p>
    <w:p w14:paraId="1DC9CF99" w14:textId="77777777" w:rsidR="00CC427E" w:rsidRPr="002220F6" w:rsidRDefault="00CC427E" w:rsidP="00CC427E">
      <w:pPr>
        <w:spacing w:after="0" w:line="280" w:lineRule="exact"/>
        <w:jc w:val="both"/>
        <w:rPr>
          <w:rFonts w:ascii="Lucida Fax" w:eastAsia="Times New Roman" w:hAnsi="Lucida Fax" w:cs="Courier New"/>
          <w:sz w:val="18"/>
          <w:szCs w:val="18"/>
          <w:lang w:val="nl"/>
        </w:rPr>
      </w:pPr>
      <w:r w:rsidRPr="002220F6">
        <w:rPr>
          <w:rFonts w:ascii="Lucida Fax" w:eastAsia="Times New Roman" w:hAnsi="Lucida Fax" w:cs="Courier New"/>
          <w:sz w:val="18"/>
          <w:szCs w:val="18"/>
          <w:lang w:val="nl"/>
        </w:rPr>
        <w:t xml:space="preserve">Alle geschillen tussen de vennootschap, haar </w:t>
      </w:r>
      <w:r>
        <w:rPr>
          <w:rFonts w:ascii="Lucida Fax" w:eastAsia="Times New Roman" w:hAnsi="Lucida Fax" w:cs="Courier New"/>
          <w:sz w:val="18"/>
          <w:szCs w:val="18"/>
          <w:lang w:val="nl"/>
        </w:rPr>
        <w:t>enige aandeelhouder</w:t>
      </w:r>
      <w:r w:rsidRPr="002220F6">
        <w:rPr>
          <w:rFonts w:ascii="Lucida Fax" w:eastAsia="Times New Roman" w:hAnsi="Lucida Fax" w:cs="Courier New"/>
          <w:sz w:val="18"/>
          <w:szCs w:val="18"/>
          <w:lang w:val="nl"/>
        </w:rPr>
        <w:t xml:space="preserve">, </w:t>
      </w:r>
      <w:r>
        <w:rPr>
          <w:rFonts w:ascii="Lucida Fax" w:eastAsia="Times New Roman" w:hAnsi="Lucida Fax" w:cs="Courier New"/>
          <w:sz w:val="18"/>
          <w:szCs w:val="18"/>
          <w:lang w:val="nl"/>
        </w:rPr>
        <w:t>enige bestuurder</w:t>
      </w:r>
      <w:r w:rsidRPr="002220F6">
        <w:rPr>
          <w:rFonts w:ascii="Lucida Fax" w:eastAsia="Times New Roman" w:hAnsi="Lucida Fax" w:cs="Courier New"/>
          <w:sz w:val="18"/>
          <w:szCs w:val="18"/>
          <w:lang w:val="nl"/>
        </w:rPr>
        <w:t xml:space="preserve">, eventuele commissaris(sen) en vereffenaars met betrekking tot de zaken van de vennootschap en de uitvoering van deze statuten, zullen verplichtend geregeld worden bij wijze van arbitrage, voor zover dit niet strijdig is met dwingende wetsbepalingen die voorzien in de exclusieve bevoegdheid van de rechtbanken. </w:t>
      </w:r>
    </w:p>
    <w:p w14:paraId="622DD33B" w14:textId="77777777" w:rsidR="00CC427E" w:rsidRPr="002220F6" w:rsidRDefault="00CC427E" w:rsidP="00CC427E">
      <w:pPr>
        <w:spacing w:after="0" w:line="280" w:lineRule="exact"/>
        <w:jc w:val="both"/>
        <w:rPr>
          <w:rFonts w:ascii="Lucida Fax" w:eastAsia="Times New Roman" w:hAnsi="Lucida Fax" w:cs="Courier New"/>
          <w:sz w:val="18"/>
          <w:szCs w:val="18"/>
          <w:lang w:val="nl"/>
        </w:rPr>
      </w:pPr>
    </w:p>
    <w:p w14:paraId="130D768C" w14:textId="77777777" w:rsidR="00CC427E" w:rsidRPr="002220F6" w:rsidRDefault="00CC427E" w:rsidP="00CC427E">
      <w:pPr>
        <w:spacing w:after="0" w:line="280" w:lineRule="exact"/>
        <w:jc w:val="both"/>
        <w:rPr>
          <w:rFonts w:ascii="Lucida Fax" w:eastAsia="Times New Roman" w:hAnsi="Lucida Fax" w:cs="Courier New"/>
          <w:sz w:val="18"/>
          <w:szCs w:val="18"/>
          <w:lang w:val="nl"/>
        </w:rPr>
      </w:pPr>
      <w:r w:rsidRPr="002220F6">
        <w:rPr>
          <w:rFonts w:ascii="Lucida Fax" w:eastAsia="Times New Roman" w:hAnsi="Lucida Fax" w:cs="Courier New"/>
          <w:sz w:val="18"/>
          <w:szCs w:val="18"/>
          <w:lang w:val="nl"/>
        </w:rPr>
        <w:t xml:space="preserve">In geval van arbitrage wordt, op verzoek van de meest gerede partij, door de stafhouders van de Ordes van Advocaten waarvan de </w:t>
      </w:r>
      <w:r>
        <w:rPr>
          <w:rFonts w:ascii="Lucida Fax" w:eastAsia="Times New Roman" w:hAnsi="Lucida Fax" w:cs="Courier New"/>
          <w:sz w:val="18"/>
          <w:szCs w:val="18"/>
          <w:lang w:val="nl"/>
        </w:rPr>
        <w:t>enige aandeelhouder</w:t>
      </w:r>
      <w:r w:rsidRPr="002220F6">
        <w:rPr>
          <w:rFonts w:ascii="Lucida Fax" w:eastAsia="Times New Roman" w:hAnsi="Lucida Fax" w:cs="Courier New"/>
          <w:sz w:val="18"/>
          <w:szCs w:val="18"/>
          <w:lang w:val="nl"/>
        </w:rPr>
        <w:t xml:space="preserve"> deel van </w:t>
      </w:r>
      <w:r>
        <w:rPr>
          <w:rFonts w:ascii="Lucida Fax" w:eastAsia="Times New Roman" w:hAnsi="Lucida Fax" w:cs="Courier New"/>
          <w:sz w:val="18"/>
          <w:szCs w:val="18"/>
          <w:lang w:val="nl"/>
        </w:rPr>
        <w:t>uitmaakt</w:t>
      </w:r>
      <w:r w:rsidRPr="002220F6">
        <w:rPr>
          <w:rFonts w:ascii="Lucida Fax" w:eastAsia="Times New Roman" w:hAnsi="Lucida Fax" w:cs="Courier New"/>
          <w:sz w:val="18"/>
          <w:szCs w:val="18"/>
          <w:lang w:val="nl"/>
        </w:rPr>
        <w:t xml:space="preserve"> een arbiter aangesteld, en bij gebreke van akkoord onder hen, door de stafhouder van de Orde van Advocaten te </w:t>
      </w:r>
      <w:r>
        <w:rPr>
          <w:rFonts w:ascii="Lucida Fax" w:eastAsia="Times New Roman" w:hAnsi="Lucida Fax"/>
          <w:spacing w:val="-3"/>
          <w:sz w:val="18"/>
          <w:szCs w:val="18"/>
          <w:lang w:val="nl-NL" w:eastAsia="nl-NL"/>
        </w:rPr>
        <w:t>…………………</w:t>
      </w:r>
      <w:r w:rsidRPr="002220F6">
        <w:rPr>
          <w:rFonts w:ascii="Lucida Fax" w:eastAsia="Times New Roman" w:hAnsi="Lucida Fax" w:cs="Courier New"/>
          <w:sz w:val="18"/>
          <w:szCs w:val="18"/>
          <w:lang w:val="nl"/>
        </w:rPr>
        <w:t xml:space="preserve">] </w:t>
      </w:r>
    </w:p>
    <w:p w14:paraId="068992DC" w14:textId="77777777" w:rsidR="00CC427E" w:rsidRDefault="00CC427E" w:rsidP="00CC427E">
      <w:pPr>
        <w:tabs>
          <w:tab w:val="left" w:pos="-1440"/>
          <w:tab w:val="left" w:pos="-720"/>
        </w:tabs>
        <w:spacing w:after="0" w:line="280" w:lineRule="exact"/>
        <w:jc w:val="both"/>
        <w:rPr>
          <w:rFonts w:ascii="Lucida Fax" w:eastAsia="Times New Roman" w:hAnsi="Lucida Fax"/>
          <w:b/>
          <w:bCs/>
          <w:spacing w:val="-3"/>
          <w:sz w:val="18"/>
          <w:szCs w:val="18"/>
          <w:u w:val="single"/>
          <w:lang w:val="nl-NL" w:eastAsia="nl-NL"/>
        </w:rPr>
      </w:pPr>
    </w:p>
    <w:p w14:paraId="608736E2" w14:textId="77777777" w:rsidR="004F7426" w:rsidRPr="002220F6" w:rsidRDefault="004F7426" w:rsidP="00CC427E">
      <w:pPr>
        <w:tabs>
          <w:tab w:val="left" w:pos="-1440"/>
          <w:tab w:val="left" w:pos="-720"/>
        </w:tabs>
        <w:spacing w:after="0" w:line="280" w:lineRule="exact"/>
        <w:jc w:val="both"/>
        <w:rPr>
          <w:rFonts w:ascii="Lucida Fax" w:eastAsia="Times New Roman" w:hAnsi="Lucida Fax"/>
          <w:b/>
          <w:bCs/>
          <w:spacing w:val="-3"/>
          <w:sz w:val="18"/>
          <w:szCs w:val="18"/>
          <w:u w:val="single"/>
          <w:lang w:val="nl-NL" w:eastAsia="nl-NL"/>
        </w:rPr>
      </w:pPr>
    </w:p>
    <w:p w14:paraId="3E516AEC" w14:textId="77777777" w:rsidR="00CC427E" w:rsidRPr="002220F6" w:rsidRDefault="00CC427E" w:rsidP="00CC427E">
      <w:pPr>
        <w:tabs>
          <w:tab w:val="left" w:pos="-1440"/>
          <w:tab w:val="left" w:pos="-720"/>
        </w:tabs>
        <w:spacing w:after="0" w:line="280" w:lineRule="exact"/>
        <w:jc w:val="both"/>
        <w:rPr>
          <w:rFonts w:ascii="Lucida Fax" w:eastAsia="Times New Roman" w:hAnsi="Lucida Fax"/>
          <w:b/>
          <w:bCs/>
          <w:spacing w:val="-3"/>
          <w:sz w:val="18"/>
          <w:szCs w:val="18"/>
          <w:lang w:val="nl-NL" w:eastAsia="nl-NL"/>
        </w:rPr>
      </w:pPr>
      <w:r w:rsidRPr="002220F6">
        <w:rPr>
          <w:rFonts w:ascii="Lucida Fax" w:eastAsia="Times New Roman" w:hAnsi="Lucida Fax"/>
          <w:b/>
          <w:bCs/>
          <w:spacing w:val="-3"/>
          <w:sz w:val="18"/>
          <w:szCs w:val="18"/>
          <w:lang w:val="nl-NL" w:eastAsia="nl-NL"/>
        </w:rPr>
        <w:t>4. Uitvoeringsbesluiten</w:t>
      </w:r>
    </w:p>
    <w:p w14:paraId="547FAC03" w14:textId="77777777" w:rsidR="00CC427E" w:rsidRPr="002220F6" w:rsidRDefault="00CC427E" w:rsidP="00CC427E">
      <w:pPr>
        <w:tabs>
          <w:tab w:val="left" w:pos="-1440"/>
          <w:tab w:val="left" w:pos="-720"/>
        </w:tabs>
        <w:spacing w:after="0" w:line="280" w:lineRule="exact"/>
        <w:jc w:val="both"/>
        <w:rPr>
          <w:rFonts w:ascii="Lucida Fax" w:eastAsia="Times New Roman" w:hAnsi="Lucida Fax"/>
          <w:b/>
          <w:bCs/>
          <w:spacing w:val="-3"/>
          <w:sz w:val="18"/>
          <w:szCs w:val="18"/>
          <w:lang w:val="nl-NL" w:eastAsia="nl-NL"/>
        </w:rPr>
      </w:pPr>
    </w:p>
    <w:p w14:paraId="40F6C57C" w14:textId="227B137B"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Nadat de statuten aldus zijn vastgesteld tref</w:t>
      </w:r>
      <w:r>
        <w:rPr>
          <w:rFonts w:ascii="Lucida Fax" w:eastAsia="Times New Roman" w:hAnsi="Lucida Fax"/>
          <w:spacing w:val="-3"/>
          <w:sz w:val="18"/>
          <w:szCs w:val="18"/>
          <w:lang w:val="nl-NL" w:eastAsia="nl-NL"/>
        </w:rPr>
        <w:t>t</w:t>
      </w:r>
      <w:r w:rsidRPr="002220F6">
        <w:rPr>
          <w:rFonts w:ascii="Lucida Fax" w:eastAsia="Times New Roman" w:hAnsi="Lucida Fax"/>
          <w:spacing w:val="-3"/>
          <w:sz w:val="18"/>
          <w:szCs w:val="18"/>
          <w:lang w:val="nl-NL" w:eastAsia="nl-NL"/>
        </w:rPr>
        <w:t xml:space="preserve"> de comparant in uitvoering van de wettelijke en statutaire voorschriften met betrekking tot de oprichting en met het oog op de </w:t>
      </w:r>
      <w:r w:rsidR="00027AC7" w:rsidRPr="00027AC7">
        <w:rPr>
          <w:rFonts w:ascii="Lucida Fax" w:eastAsia="Times New Roman" w:hAnsi="Lucida Fax"/>
          <w:spacing w:val="-3"/>
          <w:sz w:val="18"/>
          <w:szCs w:val="18"/>
          <w:lang w:val="nl-NL" w:eastAsia="nl-NL"/>
        </w:rPr>
        <w:t xml:space="preserve">daadwerkelijke oprichting van de vennootschap door neerlegging van de oprichtingsakte ter griffie van de bevoegde ondernemingsrechtbank, </w:t>
      </w:r>
      <w:r w:rsidRPr="002220F6">
        <w:rPr>
          <w:rFonts w:ascii="Lucida Fax" w:eastAsia="Times New Roman" w:hAnsi="Lucida Fax"/>
          <w:spacing w:val="-3"/>
          <w:sz w:val="18"/>
          <w:szCs w:val="18"/>
          <w:lang w:val="nl-NL" w:eastAsia="nl-NL"/>
        </w:rPr>
        <w:t xml:space="preserve"> volgende beslissingen en leg</w:t>
      </w:r>
      <w:r>
        <w:rPr>
          <w:rFonts w:ascii="Lucida Fax" w:eastAsia="Times New Roman" w:hAnsi="Lucida Fax"/>
          <w:spacing w:val="-3"/>
          <w:sz w:val="18"/>
          <w:szCs w:val="18"/>
          <w:lang w:val="nl-NL" w:eastAsia="nl-NL"/>
        </w:rPr>
        <w:t>t</w:t>
      </w:r>
      <w:r w:rsidRPr="002220F6">
        <w:rPr>
          <w:rFonts w:ascii="Lucida Fax" w:eastAsia="Times New Roman" w:hAnsi="Lucida Fax"/>
          <w:spacing w:val="-3"/>
          <w:sz w:val="18"/>
          <w:szCs w:val="18"/>
          <w:lang w:val="nl-NL" w:eastAsia="nl-NL"/>
        </w:rPr>
        <w:t xml:space="preserve"> </w:t>
      </w:r>
      <w:r>
        <w:rPr>
          <w:rFonts w:ascii="Lucida Fax" w:eastAsia="Times New Roman" w:hAnsi="Lucida Fax"/>
          <w:spacing w:val="-3"/>
          <w:sz w:val="18"/>
          <w:szCs w:val="18"/>
          <w:lang w:val="nl-NL" w:eastAsia="nl-NL"/>
        </w:rPr>
        <w:t>h</w:t>
      </w:r>
      <w:r w:rsidRPr="002220F6">
        <w:rPr>
          <w:rFonts w:ascii="Lucida Fax" w:eastAsia="Times New Roman" w:hAnsi="Lucida Fax"/>
          <w:spacing w:val="-3"/>
          <w:sz w:val="18"/>
          <w:szCs w:val="18"/>
          <w:lang w:val="nl-NL" w:eastAsia="nl-NL"/>
        </w:rPr>
        <w:t xml:space="preserve">ij </w:t>
      </w:r>
      <w:r w:rsidR="007B571D">
        <w:rPr>
          <w:rFonts w:ascii="Lucida Fax" w:eastAsia="Times New Roman" w:hAnsi="Lucida Fax"/>
          <w:spacing w:val="-3"/>
          <w:sz w:val="18"/>
          <w:szCs w:val="18"/>
          <w:lang w:val="nl-NL" w:eastAsia="nl-NL"/>
        </w:rPr>
        <w:t xml:space="preserve">de </w:t>
      </w:r>
      <w:r w:rsidRPr="002220F6">
        <w:rPr>
          <w:rFonts w:ascii="Lucida Fax" w:eastAsia="Times New Roman" w:hAnsi="Lucida Fax"/>
          <w:spacing w:val="-3"/>
          <w:sz w:val="18"/>
          <w:szCs w:val="18"/>
          <w:lang w:val="nl-NL" w:eastAsia="nl-NL"/>
        </w:rPr>
        <w:t xml:space="preserve">volgende verklaringen af waarvan </w:t>
      </w:r>
      <w:r>
        <w:rPr>
          <w:rFonts w:ascii="Lucida Fax" w:eastAsia="Times New Roman" w:hAnsi="Lucida Fax"/>
          <w:spacing w:val="-3"/>
          <w:sz w:val="18"/>
          <w:szCs w:val="18"/>
          <w:lang w:val="nl-NL" w:eastAsia="nl-NL"/>
        </w:rPr>
        <w:t>h</w:t>
      </w:r>
      <w:r w:rsidRPr="002220F6">
        <w:rPr>
          <w:rFonts w:ascii="Lucida Fax" w:eastAsia="Times New Roman" w:hAnsi="Lucida Fax"/>
          <w:spacing w:val="-3"/>
          <w:sz w:val="18"/>
          <w:szCs w:val="18"/>
          <w:lang w:val="nl-NL" w:eastAsia="nl-NL"/>
        </w:rPr>
        <w:t>ij mij notaris, verzoek</w:t>
      </w:r>
      <w:r w:rsidR="00004C16">
        <w:rPr>
          <w:rFonts w:ascii="Lucida Fax" w:eastAsia="Times New Roman" w:hAnsi="Lucida Fax"/>
          <w:spacing w:val="-3"/>
          <w:sz w:val="18"/>
          <w:szCs w:val="18"/>
          <w:lang w:val="nl-NL" w:eastAsia="nl-NL"/>
        </w:rPr>
        <w:t>t</w:t>
      </w:r>
      <w:r w:rsidRPr="002220F6">
        <w:rPr>
          <w:rFonts w:ascii="Lucida Fax" w:eastAsia="Times New Roman" w:hAnsi="Lucida Fax"/>
          <w:spacing w:val="-3"/>
          <w:sz w:val="18"/>
          <w:szCs w:val="18"/>
          <w:lang w:val="nl-NL" w:eastAsia="nl-NL"/>
        </w:rPr>
        <w:t xml:space="preserve"> akte te verlenen:</w:t>
      </w:r>
    </w:p>
    <w:p w14:paraId="5602EA15"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8DAFEC5"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u w:val="single"/>
          <w:lang w:val="nl-NL" w:eastAsia="nl-NL"/>
        </w:rPr>
        <w:t>Kosten van de oprichting</w:t>
      </w:r>
    </w:p>
    <w:p w14:paraId="146CAEED"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Ter voldoening aan de bepalingen van het </w:t>
      </w:r>
      <w:r>
        <w:rPr>
          <w:rFonts w:ascii="Lucida Fax" w:eastAsia="Times New Roman" w:hAnsi="Lucida Fax"/>
          <w:spacing w:val="-3"/>
          <w:sz w:val="18"/>
          <w:szCs w:val="18"/>
          <w:lang w:val="nl-NL" w:eastAsia="nl-NL"/>
        </w:rPr>
        <w:t>W</w:t>
      </w:r>
      <w:r w:rsidRPr="002220F6">
        <w:rPr>
          <w:rFonts w:ascii="Lucida Fax" w:eastAsia="Times New Roman" w:hAnsi="Lucida Fax"/>
          <w:spacing w:val="-3"/>
          <w:sz w:val="18"/>
          <w:szCs w:val="18"/>
          <w:lang w:val="nl-NL" w:eastAsia="nl-NL"/>
        </w:rPr>
        <w:t xml:space="preserve">etboek van vennootschappen </w:t>
      </w:r>
      <w:r>
        <w:rPr>
          <w:rFonts w:ascii="Lucida Fax" w:eastAsia="Times New Roman" w:hAnsi="Lucida Fax"/>
          <w:spacing w:val="-3"/>
          <w:sz w:val="18"/>
          <w:szCs w:val="18"/>
          <w:lang w:val="nl-NL" w:eastAsia="nl-NL"/>
        </w:rPr>
        <w:t>en verenigingen deelt</w:t>
      </w:r>
      <w:r w:rsidRPr="002220F6">
        <w:rPr>
          <w:rFonts w:ascii="Lucida Fax" w:eastAsia="Times New Roman" w:hAnsi="Lucida Fax"/>
          <w:spacing w:val="-3"/>
          <w:sz w:val="18"/>
          <w:szCs w:val="18"/>
          <w:lang w:val="nl-NL" w:eastAsia="nl-NL"/>
        </w:rPr>
        <w:t xml:space="preserve"> de comparant mee dat het totaal van alle kosten die in welke vorm ook, </w:t>
      </w:r>
      <w:proofErr w:type="spellStart"/>
      <w:r w:rsidRPr="002220F6">
        <w:rPr>
          <w:rFonts w:ascii="Lucida Fax" w:eastAsia="Times New Roman" w:hAnsi="Lucida Fax"/>
          <w:spacing w:val="-3"/>
          <w:sz w:val="18"/>
          <w:szCs w:val="18"/>
          <w:lang w:val="nl-NL" w:eastAsia="nl-NL"/>
        </w:rPr>
        <w:t>tengevolge</w:t>
      </w:r>
      <w:proofErr w:type="spellEnd"/>
      <w:r w:rsidRPr="002220F6">
        <w:rPr>
          <w:rFonts w:ascii="Lucida Fax" w:eastAsia="Times New Roman" w:hAnsi="Lucida Fax"/>
          <w:spacing w:val="-3"/>
          <w:sz w:val="18"/>
          <w:szCs w:val="18"/>
          <w:lang w:val="nl-NL" w:eastAsia="nl-NL"/>
        </w:rPr>
        <w:t xml:space="preserve"> van de oprichting voor rekening komen van de vennootschap bij benadering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bedraagt.</w:t>
      </w:r>
      <w:r>
        <w:rPr>
          <w:rFonts w:ascii="Lucida Fax" w:eastAsia="Times New Roman" w:hAnsi="Lucida Fax"/>
          <w:spacing w:val="-3"/>
          <w:sz w:val="18"/>
          <w:szCs w:val="18"/>
          <w:lang w:val="nl-NL" w:eastAsia="nl-NL"/>
        </w:rPr>
        <w:t xml:space="preserve"> De comparant machtigt</w:t>
      </w:r>
      <w:r w:rsidRPr="00C86A4D">
        <w:rPr>
          <w:rFonts w:ascii="Lucida Fax" w:eastAsia="Times New Roman" w:hAnsi="Lucida Fax"/>
          <w:spacing w:val="-3"/>
          <w:sz w:val="18"/>
          <w:szCs w:val="18"/>
          <w:lang w:val="nl-NL" w:eastAsia="nl-NL"/>
        </w:rPr>
        <w:t xml:space="preserve"> de instrumenterende notaris deze som vooraf te nemen op het ogenblik van het vrijgeven van de bij de bank gedeponeerde gelden.</w:t>
      </w:r>
      <w:r>
        <w:rPr>
          <w:rFonts w:ascii="Lucida Fax" w:eastAsia="Times New Roman" w:hAnsi="Lucida Fax"/>
          <w:spacing w:val="-3"/>
          <w:sz w:val="18"/>
          <w:szCs w:val="18"/>
          <w:lang w:val="nl-NL" w:eastAsia="nl-NL"/>
        </w:rPr>
        <w:t xml:space="preserve"> </w:t>
      </w:r>
    </w:p>
    <w:p w14:paraId="287F6808" w14:textId="77777777" w:rsidR="004F7426" w:rsidRPr="002220F6" w:rsidRDefault="004F7426"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AC6BBA5" w14:textId="54F9F4FE" w:rsidR="00CC427E" w:rsidRDefault="008A0D29"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5F5D4E">
        <w:rPr>
          <w:rFonts w:ascii="Lucida Fax" w:eastAsia="Times New Roman" w:hAnsi="Lucida Fax"/>
          <w:b/>
          <w:bCs/>
          <w:spacing w:val="-3"/>
          <w:sz w:val="18"/>
          <w:szCs w:val="18"/>
          <w:u w:val="single"/>
          <w:lang w:val="nl-NL" w:eastAsia="nl-NL"/>
        </w:rPr>
        <w:t>OPTIONEEL</w:t>
      </w:r>
      <w:r>
        <w:rPr>
          <w:rFonts w:ascii="Lucida Fax" w:eastAsia="Times New Roman" w:hAnsi="Lucida Fax"/>
          <w:spacing w:val="-3"/>
          <w:sz w:val="18"/>
          <w:szCs w:val="18"/>
          <w:u w:val="single"/>
          <w:lang w:val="nl-NL" w:eastAsia="nl-NL"/>
        </w:rPr>
        <w:t xml:space="preserve">: </w:t>
      </w:r>
      <w:r w:rsidR="00CC427E">
        <w:rPr>
          <w:rFonts w:ascii="Lucida Fax" w:eastAsia="Times New Roman" w:hAnsi="Lucida Fax"/>
          <w:spacing w:val="-3"/>
          <w:sz w:val="18"/>
          <w:szCs w:val="18"/>
          <w:u w:val="single"/>
          <w:lang w:val="nl-NL" w:eastAsia="nl-NL"/>
        </w:rPr>
        <w:t>Website en e-mailadres</w:t>
      </w:r>
    </w:p>
    <w:p w14:paraId="4A393DA7" w14:textId="77777777" w:rsidR="008A0D29" w:rsidRPr="008A2094" w:rsidRDefault="008A0D29" w:rsidP="008A0D29">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website van de vennootschap is …</w:t>
      </w:r>
    </w:p>
    <w:p w14:paraId="10FF0B3C" w14:textId="77777777" w:rsidR="008A0D29" w:rsidRPr="008A2094" w:rsidRDefault="008A0D29" w:rsidP="008A0D29">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e-mailadres van de vennootschap is …</w:t>
      </w:r>
    </w:p>
    <w:p w14:paraId="235EAEED" w14:textId="77777777" w:rsidR="008A0D29" w:rsidRPr="008A2094" w:rsidRDefault="008A0D29" w:rsidP="008A0D29">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Elke communicatie via dit adres door de aandeelhouders, houders van effecten uitgegeven door de vennootschap en de houders van certificaten uitgegeven met de medewerking van de vennootschap wordt geacht geldig te zijn gebeurd. </w:t>
      </w:r>
    </w:p>
    <w:p w14:paraId="6E5F0877" w14:textId="7777777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9CDE350" w14:textId="10B6C54A" w:rsidR="007B571D" w:rsidRDefault="007B571D"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Pr>
          <w:rFonts w:ascii="Lucida Fax" w:eastAsia="Times New Roman" w:hAnsi="Lucida Fax"/>
          <w:spacing w:val="-3"/>
          <w:sz w:val="18"/>
          <w:szCs w:val="18"/>
          <w:u w:val="single"/>
          <w:lang w:val="nl-NL" w:eastAsia="nl-NL"/>
        </w:rPr>
        <w:t>Bijzondere schikkingen en overgangsbepalingen</w:t>
      </w:r>
    </w:p>
    <w:p w14:paraId="4F2CC2D5"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comparant </w:t>
      </w:r>
      <w:r>
        <w:rPr>
          <w:rFonts w:ascii="Lucida Fax" w:eastAsia="Times New Roman" w:hAnsi="Lucida Fax"/>
          <w:spacing w:val="-3"/>
          <w:sz w:val="18"/>
          <w:szCs w:val="18"/>
          <w:lang w:val="nl-NL" w:eastAsia="nl-NL"/>
        </w:rPr>
        <w:t>verklaart</w:t>
      </w:r>
      <w:r w:rsidRPr="002220F6">
        <w:rPr>
          <w:rFonts w:ascii="Lucida Fax" w:eastAsia="Times New Roman" w:hAnsi="Lucida Fax"/>
          <w:spacing w:val="-3"/>
          <w:sz w:val="18"/>
          <w:szCs w:val="18"/>
          <w:lang w:val="nl-NL" w:eastAsia="nl-NL"/>
        </w:rPr>
        <w:t xml:space="preserve"> dat het eerste boekjaar zal eindigen op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 xml:space="preserve">en dat het zal aanvangen vanaf de neerlegging </w:t>
      </w:r>
      <w:r>
        <w:rPr>
          <w:rFonts w:ascii="Lucida Fax" w:eastAsia="Times New Roman" w:hAnsi="Lucida Fax"/>
          <w:spacing w:val="-3"/>
          <w:sz w:val="18"/>
          <w:szCs w:val="18"/>
          <w:lang w:val="nl-NL" w:eastAsia="nl-NL"/>
        </w:rPr>
        <w:t>overeenkomstig artikel 2:8 van het Wetboek van vennootschappen en verenigingen</w:t>
      </w:r>
      <w:r w:rsidRPr="002220F6">
        <w:rPr>
          <w:rFonts w:ascii="Lucida Fax" w:eastAsia="Times New Roman" w:hAnsi="Lucida Fax"/>
          <w:spacing w:val="-3"/>
          <w:sz w:val="18"/>
          <w:szCs w:val="18"/>
          <w:lang w:val="nl-NL" w:eastAsia="nl-NL"/>
        </w:rPr>
        <w:t xml:space="preserve"> van de stukken van de vennoot</w:t>
      </w:r>
      <w:r w:rsidRPr="002220F6">
        <w:rPr>
          <w:rFonts w:ascii="Lucida Fax" w:eastAsia="Times New Roman" w:hAnsi="Lucida Fax"/>
          <w:spacing w:val="-3"/>
          <w:sz w:val="18"/>
          <w:szCs w:val="18"/>
          <w:lang w:val="nl-NL" w:eastAsia="nl-NL"/>
        </w:rPr>
        <w:softHyphen/>
        <w:t xml:space="preserve">schap op de griffie van de </w:t>
      </w:r>
      <w:r>
        <w:rPr>
          <w:rFonts w:ascii="Lucida Fax" w:eastAsia="Times New Roman" w:hAnsi="Lucida Fax"/>
          <w:spacing w:val="-3"/>
          <w:sz w:val="18"/>
          <w:szCs w:val="18"/>
          <w:lang w:val="nl-NL" w:eastAsia="nl-NL"/>
        </w:rPr>
        <w:t>ondernemings</w:t>
      </w:r>
      <w:r w:rsidRPr="002220F6">
        <w:rPr>
          <w:rFonts w:ascii="Lucida Fax" w:eastAsia="Times New Roman" w:hAnsi="Lucida Fax"/>
          <w:spacing w:val="-3"/>
          <w:sz w:val="18"/>
          <w:szCs w:val="18"/>
          <w:lang w:val="nl-NL" w:eastAsia="nl-NL"/>
        </w:rPr>
        <w:t xml:space="preserve">rechtbank, met dien verstande dat de vennootschap alle verrichtingen </w:t>
      </w:r>
      <w:r>
        <w:rPr>
          <w:rFonts w:ascii="Lucida Fax" w:eastAsia="Times New Roman" w:hAnsi="Lucida Fax"/>
          <w:spacing w:val="-3"/>
          <w:sz w:val="18"/>
          <w:szCs w:val="18"/>
          <w:lang w:val="nl-NL" w:eastAsia="nl-NL"/>
        </w:rPr>
        <w:t xml:space="preserve">die overeenkomstig artikel 2:2 van het Wetboek van vennootschappen en verenigingen tot op heden </w:t>
      </w:r>
      <w:r w:rsidRPr="002220F6">
        <w:rPr>
          <w:rFonts w:ascii="Lucida Fax" w:eastAsia="Times New Roman" w:hAnsi="Lucida Fax"/>
          <w:spacing w:val="-3"/>
          <w:sz w:val="18"/>
          <w:szCs w:val="18"/>
          <w:lang w:val="nl-NL" w:eastAsia="nl-NL"/>
        </w:rPr>
        <w:t xml:space="preserve">namens haar aangegaan door de oprichter vanaf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bekrachtigt en voor haar rekening neemt.</w:t>
      </w:r>
    </w:p>
    <w:p w14:paraId="76A61DD0" w14:textId="77777777" w:rsidR="007B571D" w:rsidRDefault="007B571D"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57147C7" w14:textId="2163399E"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De eerste jaarvergadering zal worden gehouden in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p>
    <w:p w14:paraId="7B07B32D" w14:textId="77777777" w:rsidR="007B571D" w:rsidRDefault="007B571D"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7D7D2B0D" w14:textId="28AD6442" w:rsidR="007B571D" w:rsidRPr="002220F6" w:rsidRDefault="007B571D"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H</w:t>
      </w:r>
      <w:bookmarkStart w:id="0" w:name="_Hlk188022213"/>
      <w:r>
        <w:rPr>
          <w:rFonts w:ascii="Lucida Fax" w:eastAsia="Times New Roman" w:hAnsi="Lucida Fax"/>
          <w:spacing w:val="-3"/>
          <w:sz w:val="18"/>
          <w:szCs w:val="18"/>
          <w:lang w:val="nl-NL" w:eastAsia="nl-NL"/>
        </w:rPr>
        <w:t xml:space="preserve">et adres van de zetel van de vennootschap zal worden gevestigd te .............................. </w:t>
      </w:r>
      <w:bookmarkEnd w:id="0"/>
    </w:p>
    <w:p w14:paraId="75DB7674"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F5C462F" w14:textId="59472B70" w:rsidR="0040460C" w:rsidRPr="005F3235" w:rsidRDefault="0040460C" w:rsidP="0040460C">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5F3235">
        <w:rPr>
          <w:rFonts w:ascii="Lucida Fax" w:eastAsia="Times New Roman" w:hAnsi="Lucida Fax"/>
          <w:spacing w:val="-3"/>
          <w:sz w:val="18"/>
          <w:szCs w:val="18"/>
          <w:u w:val="single"/>
          <w:lang w:val="nl-NL" w:eastAsia="nl-NL"/>
        </w:rPr>
        <w:t>Benoeming bestuurder</w:t>
      </w:r>
    </w:p>
    <w:p w14:paraId="13A8E60D" w14:textId="73D38764" w:rsidR="007B571D" w:rsidRPr="00DF4CBE" w:rsidRDefault="0040460C" w:rsidP="007B571D">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De comparant besluit</w:t>
      </w:r>
      <w:r w:rsidRPr="00DF4CBE">
        <w:rPr>
          <w:rFonts w:ascii="Lucida Fax" w:eastAsia="Times New Roman" w:hAnsi="Lucida Fax"/>
          <w:spacing w:val="-3"/>
          <w:sz w:val="18"/>
          <w:szCs w:val="18"/>
          <w:lang w:val="nl-NL" w:eastAsia="nl-NL"/>
        </w:rPr>
        <w:t xml:space="preserve"> </w:t>
      </w:r>
      <w:r w:rsidR="007B571D">
        <w:rPr>
          <w:rFonts w:ascii="Lucida Fax" w:eastAsia="Times New Roman" w:hAnsi="Lucida Fax"/>
          <w:spacing w:val="-3"/>
          <w:sz w:val="18"/>
          <w:szCs w:val="18"/>
          <w:lang w:val="nl-NL" w:eastAsia="nl-NL"/>
        </w:rPr>
        <w:t xml:space="preserve">om ..................................... als enige </w:t>
      </w:r>
      <w:r w:rsidR="00D83A4C">
        <w:rPr>
          <w:rFonts w:ascii="Lucida Fax" w:eastAsia="Times New Roman" w:hAnsi="Lucida Fax"/>
          <w:spacing w:val="-3"/>
          <w:sz w:val="18"/>
          <w:szCs w:val="18"/>
          <w:lang w:val="nl-NL" w:eastAsia="nl-NL"/>
        </w:rPr>
        <w:t xml:space="preserve">niet-statutaire </w:t>
      </w:r>
      <w:r w:rsidR="007B571D">
        <w:rPr>
          <w:rFonts w:ascii="Lucida Fax" w:eastAsia="Times New Roman" w:hAnsi="Lucida Fax"/>
          <w:spacing w:val="-3"/>
          <w:sz w:val="18"/>
          <w:szCs w:val="18"/>
          <w:lang w:val="nl-NL" w:eastAsia="nl-NL"/>
        </w:rPr>
        <w:t xml:space="preserve">bestuurder van de vennootschap te benoemen. </w:t>
      </w:r>
    </w:p>
    <w:p w14:paraId="261C976B" w14:textId="2503F277" w:rsidR="0040460C" w:rsidRPr="00DF4CBE" w:rsidRDefault="0040460C" w:rsidP="007B571D">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1E9B0D3" w14:textId="07C77DAF" w:rsidR="0040460C" w:rsidRDefault="007B571D" w:rsidP="0040460C">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Het mandaat [is van onbepaalde duur] / [</w:t>
      </w:r>
      <w:r w:rsidR="0040460C" w:rsidRPr="00DF4CBE">
        <w:rPr>
          <w:rFonts w:ascii="Lucida Fax" w:eastAsia="Times New Roman" w:hAnsi="Lucida Fax"/>
          <w:spacing w:val="-3"/>
          <w:sz w:val="18"/>
          <w:szCs w:val="18"/>
          <w:lang w:val="nl-NL" w:eastAsia="nl-NL"/>
        </w:rPr>
        <w:t>verstrijkt na afloop van de jaarvergadering te houden in het jaar ….</w:t>
      </w:r>
      <w:r>
        <w:rPr>
          <w:rFonts w:ascii="Lucida Fax" w:eastAsia="Times New Roman" w:hAnsi="Lucida Fax"/>
          <w:spacing w:val="-3"/>
          <w:sz w:val="18"/>
          <w:szCs w:val="18"/>
          <w:lang w:val="nl-NL" w:eastAsia="nl-NL"/>
        </w:rPr>
        <w:t>].</w:t>
      </w:r>
      <w:r w:rsidR="0040460C">
        <w:rPr>
          <w:rFonts w:ascii="Lucida Fax" w:eastAsia="Times New Roman" w:hAnsi="Lucida Fax"/>
          <w:spacing w:val="-3"/>
          <w:sz w:val="18"/>
          <w:szCs w:val="18"/>
          <w:lang w:val="nl-NL" w:eastAsia="nl-NL"/>
        </w:rPr>
        <w:t xml:space="preserve"> </w:t>
      </w:r>
    </w:p>
    <w:p w14:paraId="5039BDC8" w14:textId="77777777" w:rsidR="00D83A4C" w:rsidRDefault="00D83A4C" w:rsidP="0040460C">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17ECF72B" w14:textId="23BD284E" w:rsidR="00D83A4C" w:rsidRPr="008A2094" w:rsidRDefault="00D83A4C" w:rsidP="00D83A4C">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Hij</w:t>
      </w:r>
      <w:r w:rsidRPr="008A2094">
        <w:rPr>
          <w:rFonts w:ascii="Lucida Fax" w:eastAsia="Times New Roman" w:hAnsi="Lucida Fax"/>
          <w:spacing w:val="-3"/>
          <w:sz w:val="18"/>
          <w:szCs w:val="18"/>
          <w:lang w:val="nl-NL" w:eastAsia="nl-NL"/>
        </w:rPr>
        <w:t xml:space="preserve"> verkla</w:t>
      </w:r>
      <w:r>
        <w:rPr>
          <w:rFonts w:ascii="Lucida Fax" w:eastAsia="Times New Roman" w:hAnsi="Lucida Fax"/>
          <w:spacing w:val="-3"/>
          <w:sz w:val="18"/>
          <w:szCs w:val="18"/>
          <w:lang w:val="nl-NL" w:eastAsia="nl-NL"/>
        </w:rPr>
        <w:t>a</w:t>
      </w:r>
      <w:r w:rsidRPr="008A2094">
        <w:rPr>
          <w:rFonts w:ascii="Lucida Fax" w:eastAsia="Times New Roman" w:hAnsi="Lucida Fax"/>
          <w:spacing w:val="-3"/>
          <w:sz w:val="18"/>
          <w:szCs w:val="18"/>
          <w:lang w:val="nl-NL" w:eastAsia="nl-NL"/>
        </w:rPr>
        <w:t>r</w:t>
      </w:r>
      <w:r>
        <w:rPr>
          <w:rFonts w:ascii="Lucida Fax" w:eastAsia="Times New Roman" w:hAnsi="Lucida Fax"/>
          <w:spacing w:val="-3"/>
          <w:sz w:val="18"/>
          <w:szCs w:val="18"/>
          <w:lang w:val="nl-NL" w:eastAsia="nl-NL"/>
        </w:rPr>
        <w:t>t</w:t>
      </w:r>
      <w:r w:rsidRPr="008A2094">
        <w:rPr>
          <w:rFonts w:ascii="Lucida Fax" w:eastAsia="Times New Roman" w:hAnsi="Lucida Fax"/>
          <w:spacing w:val="-3"/>
          <w:sz w:val="18"/>
          <w:szCs w:val="18"/>
          <w:lang w:val="nl-NL" w:eastAsia="nl-NL"/>
        </w:rPr>
        <w:t xml:space="preserve"> niet getroffen te zijn door een strafrechtelijk of civielrechtelijk </w:t>
      </w:r>
      <w:proofErr w:type="spellStart"/>
      <w:r w:rsidRPr="008A2094">
        <w:rPr>
          <w:rFonts w:ascii="Lucida Fax" w:eastAsia="Times New Roman" w:hAnsi="Lucida Fax"/>
          <w:spacing w:val="-3"/>
          <w:sz w:val="18"/>
          <w:szCs w:val="18"/>
          <w:lang w:val="nl-NL" w:eastAsia="nl-NL"/>
        </w:rPr>
        <w:t>bestuursverbod</w:t>
      </w:r>
      <w:proofErr w:type="spellEnd"/>
      <w:r w:rsidRPr="008A2094">
        <w:rPr>
          <w:rFonts w:ascii="Lucida Fax" w:eastAsia="Times New Roman" w:hAnsi="Lucida Fax"/>
          <w:spacing w:val="-3"/>
          <w:sz w:val="18"/>
          <w:szCs w:val="18"/>
          <w:lang w:val="nl-NL" w:eastAsia="nl-NL"/>
        </w:rPr>
        <w:t xml:space="preserve"> dat he</w:t>
      </w:r>
      <w:r>
        <w:rPr>
          <w:rFonts w:ascii="Lucida Fax" w:eastAsia="Times New Roman" w:hAnsi="Lucida Fax"/>
          <w:spacing w:val="-3"/>
          <w:sz w:val="18"/>
          <w:szCs w:val="18"/>
          <w:lang w:val="nl-NL" w:eastAsia="nl-NL"/>
        </w:rPr>
        <w:t>m</w:t>
      </w:r>
      <w:r w:rsidRPr="008A2094">
        <w:rPr>
          <w:rFonts w:ascii="Lucida Fax" w:eastAsia="Times New Roman" w:hAnsi="Lucida Fax"/>
          <w:spacing w:val="-3"/>
          <w:sz w:val="18"/>
          <w:szCs w:val="18"/>
          <w:lang w:val="nl-NL" w:eastAsia="nl-NL"/>
        </w:rPr>
        <w:t xml:space="preserve"> belet om een bestuursmandaat uit te oefenen.</w:t>
      </w:r>
    </w:p>
    <w:p w14:paraId="78D2DAEC" w14:textId="64451CB6" w:rsidR="00D83A4C" w:rsidRPr="008A2094" w:rsidRDefault="00D83A4C" w:rsidP="00D83A4C">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Ondergetekende notaris bevestigt na raadpleging van het Centraal register van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dat voor de benoemde bestuurder (en </w:t>
      </w:r>
      <w:r>
        <w:rPr>
          <w:rFonts w:ascii="Lucida Fax" w:eastAsia="Times New Roman" w:hAnsi="Lucida Fax"/>
          <w:spacing w:val="-3"/>
          <w:sz w:val="18"/>
          <w:szCs w:val="18"/>
          <w:lang w:val="nl-NL" w:eastAsia="nl-NL"/>
        </w:rPr>
        <w:t>desgevallend haar</w:t>
      </w:r>
      <w:r w:rsidRPr="008A2094">
        <w:rPr>
          <w:rFonts w:ascii="Lucida Fax" w:eastAsia="Times New Roman" w:hAnsi="Lucida Fax"/>
          <w:spacing w:val="-3"/>
          <w:sz w:val="18"/>
          <w:szCs w:val="18"/>
          <w:lang w:val="nl-NL" w:eastAsia="nl-NL"/>
        </w:rPr>
        <w:t xml:space="preserve"> vaste vertegenwoordiger) geen strafrechtelijke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noch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vanaf 1 augustus 2023 hangende zijn. </w:t>
      </w:r>
    </w:p>
    <w:p w14:paraId="4C2599AD" w14:textId="2B4406E1" w:rsidR="00D83A4C" w:rsidRPr="008A2094" w:rsidRDefault="00D83A4C" w:rsidP="00D83A4C">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 opzoeking op het </w:t>
      </w:r>
      <w:r w:rsidRPr="008A2094">
        <w:rPr>
          <w:rFonts w:ascii="Lucida Fax" w:eastAsia="Times New Roman" w:hAnsi="Lucida Fax"/>
          <w:i/>
          <w:iCs/>
          <w:spacing w:val="-3"/>
          <w:sz w:val="18"/>
          <w:szCs w:val="18"/>
          <w:lang w:val="nl-NL" w:eastAsia="nl-NL"/>
        </w:rPr>
        <w:t>Belgisch Staatsblad</w:t>
      </w:r>
      <w:r w:rsidRPr="008A2094">
        <w:rPr>
          <w:rFonts w:ascii="Lucida Fax" w:eastAsia="Times New Roman" w:hAnsi="Lucida Fax"/>
          <w:spacing w:val="-3"/>
          <w:sz w:val="18"/>
          <w:szCs w:val="18"/>
          <w:lang w:val="nl-NL" w:eastAsia="nl-NL"/>
        </w:rPr>
        <w:t xml:space="preserve"> bevestigt ondergetekende notaris dat voor de benoemde bestuurder (en </w:t>
      </w:r>
      <w:r>
        <w:rPr>
          <w:rFonts w:ascii="Lucida Fax" w:eastAsia="Times New Roman" w:hAnsi="Lucida Fax"/>
          <w:spacing w:val="-3"/>
          <w:sz w:val="18"/>
          <w:szCs w:val="18"/>
          <w:lang w:val="nl-NL" w:eastAsia="nl-NL"/>
        </w:rPr>
        <w:t xml:space="preserve">desgevallend </w:t>
      </w:r>
      <w:r w:rsidRPr="008A2094">
        <w:rPr>
          <w:rFonts w:ascii="Lucida Fax" w:eastAsia="Times New Roman" w:hAnsi="Lucida Fax"/>
          <w:spacing w:val="-3"/>
          <w:sz w:val="18"/>
          <w:szCs w:val="18"/>
          <w:lang w:val="nl-NL" w:eastAsia="nl-NL"/>
        </w:rPr>
        <w:t xml:space="preserve">haar vaste vertegenwoordiger) geen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vóór 1 augustus 2023 hangende zijn.</w:t>
      </w:r>
    </w:p>
    <w:p w14:paraId="1B231073" w14:textId="77777777" w:rsidR="00D83A4C" w:rsidRPr="00DF4CBE" w:rsidRDefault="00D83A4C" w:rsidP="0040460C">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6D315708" w14:textId="77777777" w:rsidR="0040460C" w:rsidRDefault="0040460C"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30FB05C" w14:textId="77777777" w:rsidR="007B571D" w:rsidRDefault="007B571D"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Pr>
          <w:rFonts w:ascii="Lucida Fax" w:eastAsia="Times New Roman" w:hAnsi="Lucida Fax"/>
          <w:spacing w:val="-3"/>
          <w:sz w:val="18"/>
          <w:szCs w:val="18"/>
          <w:u w:val="single"/>
          <w:lang w:val="nl-NL" w:eastAsia="nl-NL"/>
        </w:rPr>
        <w:t>[optie:</w:t>
      </w:r>
    </w:p>
    <w:p w14:paraId="18E4B995" w14:textId="58099DBF"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4F7426">
        <w:rPr>
          <w:rFonts w:ascii="Lucida Fax" w:eastAsia="Times New Roman" w:hAnsi="Lucida Fax"/>
          <w:spacing w:val="-3"/>
          <w:sz w:val="18"/>
          <w:szCs w:val="18"/>
          <w:u w:val="single"/>
          <w:lang w:val="nl-NL" w:eastAsia="nl-NL"/>
        </w:rPr>
        <w:t xml:space="preserve">Benoeming </w:t>
      </w:r>
      <w:r w:rsidR="0040460C" w:rsidRPr="004F7426">
        <w:rPr>
          <w:rFonts w:ascii="Lucida Fax" w:eastAsia="Times New Roman" w:hAnsi="Lucida Fax"/>
          <w:spacing w:val="-3"/>
          <w:sz w:val="18"/>
          <w:szCs w:val="18"/>
          <w:u w:val="single"/>
          <w:lang w:val="nl-NL" w:eastAsia="nl-NL"/>
        </w:rPr>
        <w:t xml:space="preserve">statutaire </w:t>
      </w:r>
      <w:r>
        <w:rPr>
          <w:rFonts w:ascii="Lucida Fax" w:eastAsia="Times New Roman" w:hAnsi="Lucida Fax"/>
          <w:spacing w:val="-3"/>
          <w:sz w:val="18"/>
          <w:szCs w:val="18"/>
          <w:u w:val="single"/>
          <w:lang w:val="nl-NL" w:eastAsia="nl-NL"/>
        </w:rPr>
        <w:t>bestuurder</w:t>
      </w:r>
    </w:p>
    <w:p w14:paraId="19B03D5B" w14:textId="71C2D917" w:rsidR="00CC427E"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Tot </w:t>
      </w:r>
      <w:bookmarkStart w:id="1" w:name="_Hlk7522191"/>
      <w:r w:rsidRPr="002220F6">
        <w:rPr>
          <w:rFonts w:ascii="Lucida Fax" w:eastAsia="Times New Roman" w:hAnsi="Lucida Fax"/>
          <w:spacing w:val="-3"/>
          <w:sz w:val="18"/>
          <w:szCs w:val="18"/>
          <w:lang w:val="nl-NL" w:eastAsia="nl-NL"/>
        </w:rPr>
        <w:t xml:space="preserve">statutaire </w:t>
      </w:r>
      <w:bookmarkEnd w:id="1"/>
      <w:r>
        <w:rPr>
          <w:rFonts w:ascii="Lucida Fax" w:eastAsia="Times New Roman" w:hAnsi="Lucida Fax"/>
          <w:spacing w:val="-3"/>
          <w:sz w:val="18"/>
          <w:szCs w:val="18"/>
          <w:lang w:val="nl-NL" w:eastAsia="nl-NL"/>
        </w:rPr>
        <w:t>bestuurder</w:t>
      </w:r>
      <w:r w:rsidRPr="002220F6">
        <w:rPr>
          <w:rFonts w:ascii="Lucida Fax" w:eastAsia="Times New Roman" w:hAnsi="Lucida Fax"/>
          <w:spacing w:val="-3"/>
          <w:sz w:val="18"/>
          <w:szCs w:val="18"/>
          <w:lang w:val="nl-NL" w:eastAsia="nl-NL"/>
        </w:rPr>
        <w:t xml:space="preserve"> wordt aangesteld, </w:t>
      </w:r>
      <w:r>
        <w:rPr>
          <w:rFonts w:ascii="Lucida Fax" w:eastAsia="Times New Roman" w:hAnsi="Lucida Fax"/>
          <w:spacing w:val="-3"/>
          <w:sz w:val="18"/>
          <w:szCs w:val="18"/>
          <w:lang w:val="nl-NL" w:eastAsia="nl-NL"/>
        </w:rPr>
        <w:t>…………………,</w:t>
      </w:r>
      <w:r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spacing w:val="-3"/>
          <w:sz w:val="18"/>
          <w:szCs w:val="18"/>
          <w:lang w:val="nl-NL" w:eastAsia="nl-NL"/>
        </w:rPr>
        <w:t>die verklaart de opdracht te aanvaarden en bevestigt niet getroffen te zijn door een maatregel die dit verhindert.</w:t>
      </w:r>
      <w:r>
        <w:rPr>
          <w:rFonts w:ascii="Lucida Fax" w:eastAsia="Times New Roman" w:hAnsi="Lucida Fax"/>
          <w:spacing w:val="-3"/>
          <w:sz w:val="18"/>
          <w:szCs w:val="18"/>
          <w:lang w:val="nl-NL" w:eastAsia="nl-NL"/>
        </w:rPr>
        <w:t xml:space="preserve"> </w:t>
      </w:r>
      <w:r w:rsidRPr="00531292">
        <w:rPr>
          <w:rFonts w:ascii="Lucida Fax" w:eastAsia="Times New Roman" w:hAnsi="Lucida Fax"/>
          <w:spacing w:val="-3"/>
          <w:sz w:val="18"/>
          <w:szCs w:val="18"/>
          <w:lang w:val="nl-NL" w:eastAsia="nl-NL"/>
        </w:rPr>
        <w:t xml:space="preserve">Het mandaat van </w:t>
      </w:r>
      <w:r>
        <w:rPr>
          <w:rFonts w:ascii="Lucida Fax" w:eastAsia="Times New Roman" w:hAnsi="Lucida Fax"/>
          <w:spacing w:val="-3"/>
          <w:sz w:val="18"/>
          <w:szCs w:val="18"/>
          <w:lang w:val="nl-NL" w:eastAsia="nl-NL"/>
        </w:rPr>
        <w:t xml:space="preserve">de </w:t>
      </w:r>
      <w:r w:rsidRPr="00531292">
        <w:rPr>
          <w:rFonts w:ascii="Lucida Fax" w:eastAsia="Times New Roman" w:hAnsi="Lucida Fax"/>
          <w:spacing w:val="-3"/>
          <w:sz w:val="18"/>
          <w:szCs w:val="18"/>
          <w:lang w:val="nl-NL" w:eastAsia="nl-NL"/>
        </w:rPr>
        <w:t>statutaire bestuurder is bezoldigd.</w:t>
      </w:r>
      <w:r w:rsidR="007B571D">
        <w:rPr>
          <w:rFonts w:ascii="Lucida Fax" w:eastAsia="Times New Roman" w:hAnsi="Lucida Fax"/>
          <w:spacing w:val="-3"/>
          <w:sz w:val="18"/>
          <w:szCs w:val="18"/>
          <w:lang w:val="nl-NL" w:eastAsia="nl-NL"/>
        </w:rPr>
        <w:t>]</w:t>
      </w:r>
    </w:p>
    <w:p w14:paraId="7AC2C71D" w14:textId="77777777" w:rsidR="00C17F97" w:rsidRDefault="00C17F97"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64CF4160" w14:textId="77777777" w:rsidR="00C17F97" w:rsidRPr="008A2094" w:rsidRDefault="00C17F97" w:rsidP="00C17F97">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Hij</w:t>
      </w:r>
      <w:r w:rsidRPr="008A2094">
        <w:rPr>
          <w:rFonts w:ascii="Lucida Fax" w:eastAsia="Times New Roman" w:hAnsi="Lucida Fax"/>
          <w:spacing w:val="-3"/>
          <w:sz w:val="18"/>
          <w:szCs w:val="18"/>
          <w:lang w:val="nl-NL" w:eastAsia="nl-NL"/>
        </w:rPr>
        <w:t xml:space="preserve"> verkla</w:t>
      </w:r>
      <w:r>
        <w:rPr>
          <w:rFonts w:ascii="Lucida Fax" w:eastAsia="Times New Roman" w:hAnsi="Lucida Fax"/>
          <w:spacing w:val="-3"/>
          <w:sz w:val="18"/>
          <w:szCs w:val="18"/>
          <w:lang w:val="nl-NL" w:eastAsia="nl-NL"/>
        </w:rPr>
        <w:t>a</w:t>
      </w:r>
      <w:r w:rsidRPr="008A2094">
        <w:rPr>
          <w:rFonts w:ascii="Lucida Fax" w:eastAsia="Times New Roman" w:hAnsi="Lucida Fax"/>
          <w:spacing w:val="-3"/>
          <w:sz w:val="18"/>
          <w:szCs w:val="18"/>
          <w:lang w:val="nl-NL" w:eastAsia="nl-NL"/>
        </w:rPr>
        <w:t>r</w:t>
      </w:r>
      <w:r>
        <w:rPr>
          <w:rFonts w:ascii="Lucida Fax" w:eastAsia="Times New Roman" w:hAnsi="Lucida Fax"/>
          <w:spacing w:val="-3"/>
          <w:sz w:val="18"/>
          <w:szCs w:val="18"/>
          <w:lang w:val="nl-NL" w:eastAsia="nl-NL"/>
        </w:rPr>
        <w:t>t</w:t>
      </w:r>
      <w:r w:rsidRPr="008A2094">
        <w:rPr>
          <w:rFonts w:ascii="Lucida Fax" w:eastAsia="Times New Roman" w:hAnsi="Lucida Fax"/>
          <w:spacing w:val="-3"/>
          <w:sz w:val="18"/>
          <w:szCs w:val="18"/>
          <w:lang w:val="nl-NL" w:eastAsia="nl-NL"/>
        </w:rPr>
        <w:t xml:space="preserve"> niet getroffen te zijn door een strafrechtelijk of civielrechtelijk </w:t>
      </w:r>
      <w:proofErr w:type="spellStart"/>
      <w:r w:rsidRPr="008A2094">
        <w:rPr>
          <w:rFonts w:ascii="Lucida Fax" w:eastAsia="Times New Roman" w:hAnsi="Lucida Fax"/>
          <w:spacing w:val="-3"/>
          <w:sz w:val="18"/>
          <w:szCs w:val="18"/>
          <w:lang w:val="nl-NL" w:eastAsia="nl-NL"/>
        </w:rPr>
        <w:t>bestuursverbod</w:t>
      </w:r>
      <w:proofErr w:type="spellEnd"/>
      <w:r w:rsidRPr="008A2094">
        <w:rPr>
          <w:rFonts w:ascii="Lucida Fax" w:eastAsia="Times New Roman" w:hAnsi="Lucida Fax"/>
          <w:spacing w:val="-3"/>
          <w:sz w:val="18"/>
          <w:szCs w:val="18"/>
          <w:lang w:val="nl-NL" w:eastAsia="nl-NL"/>
        </w:rPr>
        <w:t xml:space="preserve"> dat he</w:t>
      </w:r>
      <w:r>
        <w:rPr>
          <w:rFonts w:ascii="Lucida Fax" w:eastAsia="Times New Roman" w:hAnsi="Lucida Fax"/>
          <w:spacing w:val="-3"/>
          <w:sz w:val="18"/>
          <w:szCs w:val="18"/>
          <w:lang w:val="nl-NL" w:eastAsia="nl-NL"/>
        </w:rPr>
        <w:t>m</w:t>
      </w:r>
      <w:r w:rsidRPr="008A2094">
        <w:rPr>
          <w:rFonts w:ascii="Lucida Fax" w:eastAsia="Times New Roman" w:hAnsi="Lucida Fax"/>
          <w:spacing w:val="-3"/>
          <w:sz w:val="18"/>
          <w:szCs w:val="18"/>
          <w:lang w:val="nl-NL" w:eastAsia="nl-NL"/>
        </w:rPr>
        <w:t xml:space="preserve"> belet om een bestuursmandaat uit te oefenen.</w:t>
      </w:r>
    </w:p>
    <w:p w14:paraId="7E0BE77F" w14:textId="77777777" w:rsidR="00C17F97" w:rsidRPr="008A2094" w:rsidRDefault="00C17F97" w:rsidP="00C17F9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Ondergetekende notaris bevestigt na raadpleging van het Centraal register van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dat voor de benoemde bestuurder (en </w:t>
      </w:r>
      <w:r>
        <w:rPr>
          <w:rFonts w:ascii="Lucida Fax" w:eastAsia="Times New Roman" w:hAnsi="Lucida Fax"/>
          <w:spacing w:val="-3"/>
          <w:sz w:val="18"/>
          <w:szCs w:val="18"/>
          <w:lang w:val="nl-NL" w:eastAsia="nl-NL"/>
        </w:rPr>
        <w:t>desgevallend haar</w:t>
      </w:r>
      <w:r w:rsidRPr="008A2094">
        <w:rPr>
          <w:rFonts w:ascii="Lucida Fax" w:eastAsia="Times New Roman" w:hAnsi="Lucida Fax"/>
          <w:spacing w:val="-3"/>
          <w:sz w:val="18"/>
          <w:szCs w:val="18"/>
          <w:lang w:val="nl-NL" w:eastAsia="nl-NL"/>
        </w:rPr>
        <w:t xml:space="preserve"> vaste vertegenwoordiger) geen strafrechtelijke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noch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vanaf 1 augustus 2023 hangende zijn. </w:t>
      </w:r>
    </w:p>
    <w:p w14:paraId="29BCFB5C" w14:textId="77777777" w:rsidR="00C17F97" w:rsidRPr="008A2094" w:rsidRDefault="00C17F97" w:rsidP="00C17F9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 opzoeking op het </w:t>
      </w:r>
      <w:r w:rsidRPr="008A2094">
        <w:rPr>
          <w:rFonts w:ascii="Lucida Fax" w:eastAsia="Times New Roman" w:hAnsi="Lucida Fax"/>
          <w:i/>
          <w:iCs/>
          <w:spacing w:val="-3"/>
          <w:sz w:val="18"/>
          <w:szCs w:val="18"/>
          <w:lang w:val="nl-NL" w:eastAsia="nl-NL"/>
        </w:rPr>
        <w:t>Belgisch Staatsblad</w:t>
      </w:r>
      <w:r w:rsidRPr="008A2094">
        <w:rPr>
          <w:rFonts w:ascii="Lucida Fax" w:eastAsia="Times New Roman" w:hAnsi="Lucida Fax"/>
          <w:spacing w:val="-3"/>
          <w:sz w:val="18"/>
          <w:szCs w:val="18"/>
          <w:lang w:val="nl-NL" w:eastAsia="nl-NL"/>
        </w:rPr>
        <w:t xml:space="preserve"> bevestigt ondergetekende notaris dat voor de benoemde bestuurder (en </w:t>
      </w:r>
      <w:r>
        <w:rPr>
          <w:rFonts w:ascii="Lucida Fax" w:eastAsia="Times New Roman" w:hAnsi="Lucida Fax"/>
          <w:spacing w:val="-3"/>
          <w:sz w:val="18"/>
          <w:szCs w:val="18"/>
          <w:lang w:val="nl-NL" w:eastAsia="nl-NL"/>
        </w:rPr>
        <w:t xml:space="preserve">desgevallend </w:t>
      </w:r>
      <w:r w:rsidRPr="008A2094">
        <w:rPr>
          <w:rFonts w:ascii="Lucida Fax" w:eastAsia="Times New Roman" w:hAnsi="Lucida Fax"/>
          <w:spacing w:val="-3"/>
          <w:sz w:val="18"/>
          <w:szCs w:val="18"/>
          <w:lang w:val="nl-NL" w:eastAsia="nl-NL"/>
        </w:rPr>
        <w:t xml:space="preserve">haar vaste vertegenwoordiger) geen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vóór 1 augustus 2023 hangende zijn.</w:t>
      </w:r>
    </w:p>
    <w:p w14:paraId="5F45D1F7" w14:textId="77777777" w:rsidR="00C17F97" w:rsidRPr="002220F6" w:rsidRDefault="00C17F97"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192E96B1"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6E56591" w14:textId="1CD2730A" w:rsidR="009958B1" w:rsidRDefault="009958B1"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Deontologie</w:t>
      </w:r>
    </w:p>
    <w:p w14:paraId="451C5333" w14:textId="2ED440CB" w:rsidR="009958B1" w:rsidRPr="00402871" w:rsidRDefault="009958B1"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 xml:space="preserve">De comparant verklaart en erkent dat voormelde tekst van de statuten voorafgaandelijk werd voorgelegd aan de stafhouder bij de balie van ......................., welke blijkens bericht van .................... goedkeuring heeft bevestigd met de voorgelegde tekst. </w:t>
      </w:r>
    </w:p>
    <w:p w14:paraId="7F850355" w14:textId="77777777" w:rsidR="009958B1" w:rsidRDefault="009958B1"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F22916B" w14:textId="77777777" w:rsidR="009958B1" w:rsidRDefault="009958B1"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B57B47B" w14:textId="0B2D60D8" w:rsidR="00CC427E" w:rsidRPr="002220F6" w:rsidRDefault="009958B1"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u w:val="single"/>
          <w:lang w:val="nl-NL" w:eastAsia="nl-NL"/>
        </w:rPr>
        <w:t>Niet-aanstelling van een c</w:t>
      </w:r>
      <w:r w:rsidR="00CC427E" w:rsidRPr="002220F6">
        <w:rPr>
          <w:rFonts w:ascii="Lucida Fax" w:eastAsia="Times New Roman" w:hAnsi="Lucida Fax"/>
          <w:spacing w:val="-3"/>
          <w:sz w:val="18"/>
          <w:szCs w:val="18"/>
          <w:u w:val="single"/>
          <w:lang w:val="nl-NL" w:eastAsia="nl-NL"/>
        </w:rPr>
        <w:t>ommissaris</w:t>
      </w:r>
    </w:p>
    <w:p w14:paraId="5EB3A4A7"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De comparant verkla</w:t>
      </w:r>
      <w:r>
        <w:rPr>
          <w:rFonts w:ascii="Lucida Fax" w:eastAsia="Times New Roman" w:hAnsi="Lucida Fax"/>
          <w:spacing w:val="-3"/>
          <w:sz w:val="18"/>
          <w:szCs w:val="18"/>
          <w:lang w:val="nl-NL" w:eastAsia="nl-NL"/>
        </w:rPr>
        <w:t>art</w:t>
      </w:r>
      <w:r w:rsidRPr="002220F6">
        <w:rPr>
          <w:rFonts w:ascii="Lucida Fax" w:eastAsia="Times New Roman" w:hAnsi="Lucida Fax"/>
          <w:spacing w:val="-3"/>
          <w:sz w:val="18"/>
          <w:szCs w:val="18"/>
          <w:lang w:val="nl-NL" w:eastAsia="nl-NL"/>
        </w:rPr>
        <w:t xml:space="preserve"> mij, notaris, dat uit te goeder trouw verrichte schatting blijkt dat de vennootschap voor het komend boekjaar (niet) valt onder de voorwaarden waardoor de aanstelling van </w:t>
      </w:r>
      <w:r w:rsidRPr="002220F6">
        <w:rPr>
          <w:rFonts w:ascii="Lucida Fax" w:eastAsia="Times New Roman" w:hAnsi="Lucida Fax"/>
          <w:spacing w:val="-3"/>
          <w:sz w:val="18"/>
          <w:szCs w:val="18"/>
          <w:lang w:val="nl-NL" w:eastAsia="nl-NL"/>
        </w:rPr>
        <w:lastRenderedPageBreak/>
        <w:t>één of meerdere commissarissen verplicht wordt zodat geen afzonderlijk orgaan van controle wordt ingesteld.</w:t>
      </w:r>
    </w:p>
    <w:p w14:paraId="2E9D64EE" w14:textId="77777777" w:rsidR="004F7426" w:rsidRDefault="004F7426"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735BC6D" w14:textId="77777777" w:rsidR="00CC427E" w:rsidRPr="002220F6" w:rsidRDefault="00CC427E" w:rsidP="00CC427E">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2220F6">
        <w:rPr>
          <w:rFonts w:ascii="Lucida Fax" w:eastAsia="Times New Roman" w:hAnsi="Lucida Fax"/>
          <w:spacing w:val="-3"/>
          <w:sz w:val="18"/>
          <w:szCs w:val="18"/>
          <w:u w:val="single"/>
          <w:lang w:val="nl-NL" w:eastAsia="nl-NL"/>
        </w:rPr>
        <w:t>Volmacht</w:t>
      </w:r>
    </w:p>
    <w:p w14:paraId="138A83C2" w14:textId="0972A136" w:rsidR="00CC427E" w:rsidRPr="002220F6" w:rsidRDefault="00CC427E" w:rsidP="00CC427E">
      <w:pPr>
        <w:tabs>
          <w:tab w:val="left" w:pos="-1440"/>
          <w:tab w:val="left" w:pos="-720"/>
        </w:tabs>
        <w:spacing w:after="0" w:line="280" w:lineRule="exact"/>
        <w:jc w:val="both"/>
        <w:rPr>
          <w:rFonts w:ascii="Lucida Fax" w:eastAsia="Times New Roman" w:hAnsi="Lucida Fax"/>
          <w:bCs/>
          <w:spacing w:val="-3"/>
          <w:sz w:val="18"/>
          <w:szCs w:val="18"/>
          <w:lang w:val="nl-NL" w:eastAsia="nl-NL"/>
        </w:rPr>
      </w:pPr>
      <w:r w:rsidRPr="002220F6">
        <w:rPr>
          <w:rFonts w:ascii="Lucida Fax" w:eastAsia="Times New Roman" w:hAnsi="Lucida Fax"/>
          <w:bCs/>
          <w:spacing w:val="-3"/>
          <w:sz w:val="18"/>
          <w:szCs w:val="18"/>
          <w:lang w:val="nl-NL" w:eastAsia="nl-NL"/>
        </w:rPr>
        <w:t xml:space="preserve">De vergadering geeft bij deze bijzondere volmacht aan </w:t>
      </w:r>
      <w:r>
        <w:rPr>
          <w:rFonts w:ascii="Lucida Fax" w:eastAsia="Times New Roman" w:hAnsi="Lucida Fax"/>
          <w:spacing w:val="-3"/>
          <w:sz w:val="18"/>
          <w:szCs w:val="18"/>
          <w:lang w:val="nl-NL" w:eastAsia="nl-NL"/>
        </w:rPr>
        <w:t xml:space="preserve">………………… </w:t>
      </w:r>
      <w:r>
        <w:rPr>
          <w:rFonts w:ascii="Lucida Fax" w:eastAsia="Times New Roman" w:hAnsi="Lucida Fax"/>
          <w:bCs/>
          <w:spacing w:val="-3"/>
          <w:sz w:val="18"/>
          <w:szCs w:val="18"/>
          <w:lang w:val="nl-NL" w:eastAsia="nl-NL"/>
        </w:rPr>
        <w:t>o</w:t>
      </w:r>
      <w:r w:rsidRPr="002220F6">
        <w:rPr>
          <w:rFonts w:ascii="Lucida Fax" w:eastAsia="Times New Roman" w:hAnsi="Lucida Fax"/>
          <w:bCs/>
          <w:spacing w:val="-3"/>
          <w:sz w:val="18"/>
          <w:szCs w:val="18"/>
          <w:lang w:val="nl-NL" w:eastAsia="nl-NL"/>
        </w:rPr>
        <w:t xml:space="preserve">m, met mogelijkheid tot indeplaatsstelling, alle nuttige of noodzakelijke formaliteiten te vervullen voor de inschrijving in het </w:t>
      </w:r>
      <w:r w:rsidR="009958B1">
        <w:rPr>
          <w:rFonts w:ascii="Lucida Fax" w:eastAsia="Times New Roman" w:hAnsi="Lucida Fax"/>
          <w:bCs/>
          <w:spacing w:val="-3"/>
          <w:sz w:val="18"/>
          <w:szCs w:val="18"/>
          <w:lang w:val="nl-NL" w:eastAsia="nl-NL"/>
        </w:rPr>
        <w:t>o</w:t>
      </w:r>
      <w:r w:rsidRPr="002220F6">
        <w:rPr>
          <w:rFonts w:ascii="Lucida Fax" w:eastAsia="Times New Roman" w:hAnsi="Lucida Fax"/>
          <w:bCs/>
          <w:spacing w:val="-3"/>
          <w:sz w:val="18"/>
          <w:szCs w:val="18"/>
          <w:lang w:val="nl-NL" w:eastAsia="nl-NL"/>
        </w:rPr>
        <w:t>ndernemingsloket</w:t>
      </w:r>
      <w:r w:rsidR="009958B1">
        <w:rPr>
          <w:rFonts w:ascii="Lucida Fax" w:eastAsia="Times New Roman" w:hAnsi="Lucida Fax"/>
          <w:bCs/>
          <w:spacing w:val="-3"/>
          <w:sz w:val="18"/>
          <w:szCs w:val="18"/>
          <w:lang w:val="nl-NL" w:eastAsia="nl-NL"/>
        </w:rPr>
        <w:t xml:space="preserve">, bij de Kruispuntbank van Ondernemingen en/of de </w:t>
      </w:r>
      <w:r w:rsidR="005F5D4E">
        <w:rPr>
          <w:rFonts w:ascii="Lucida Fax" w:eastAsia="Times New Roman" w:hAnsi="Lucida Fax"/>
          <w:bCs/>
          <w:spacing w:val="-3"/>
          <w:sz w:val="18"/>
          <w:szCs w:val="18"/>
          <w:lang w:val="nl-NL" w:eastAsia="nl-NL"/>
        </w:rPr>
        <w:t>btw.</w:t>
      </w:r>
    </w:p>
    <w:p w14:paraId="43ED5B01" w14:textId="77777777" w:rsidR="00CC427E" w:rsidRPr="002220F6" w:rsidRDefault="00CC427E" w:rsidP="00CC427E">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p>
    <w:p w14:paraId="03C911AE" w14:textId="77777777" w:rsidR="00CC427E" w:rsidRPr="00DF4CBE" w:rsidRDefault="00CC427E" w:rsidP="00CC427E">
      <w:pPr>
        <w:spacing w:after="0" w:line="280" w:lineRule="exact"/>
        <w:jc w:val="both"/>
        <w:rPr>
          <w:rFonts w:ascii="Lucida Fax" w:hAnsi="Lucida Fax"/>
          <w:sz w:val="18"/>
          <w:szCs w:val="18"/>
          <w:u w:val="single"/>
          <w:lang w:val="nl-NL"/>
        </w:rPr>
      </w:pPr>
      <w:r w:rsidRPr="00DF4CBE">
        <w:rPr>
          <w:rFonts w:ascii="Lucida Fax" w:hAnsi="Lucida Fax"/>
          <w:sz w:val="18"/>
          <w:szCs w:val="18"/>
          <w:u w:val="single"/>
          <w:lang w:val="nl-NL"/>
        </w:rPr>
        <w:t>UBO-register</w:t>
      </w:r>
    </w:p>
    <w:p w14:paraId="53B7EB4B" w14:textId="77777777" w:rsidR="00CC427E" w:rsidRPr="00353EE7" w:rsidRDefault="00CC427E" w:rsidP="00CC427E">
      <w:pPr>
        <w:spacing w:after="0" w:line="280" w:lineRule="exact"/>
        <w:jc w:val="both"/>
        <w:rPr>
          <w:rFonts w:ascii="Lucida Fax" w:hAnsi="Lucida Fax"/>
          <w:sz w:val="18"/>
          <w:szCs w:val="18"/>
          <w:lang w:val="nl-NL"/>
        </w:rPr>
      </w:pPr>
      <w:r w:rsidRPr="002220F6">
        <w:rPr>
          <w:rFonts w:ascii="Lucida Fax" w:eastAsia="Times New Roman" w:hAnsi="Lucida Fax"/>
          <w:spacing w:val="-3"/>
          <w:sz w:val="18"/>
          <w:szCs w:val="18"/>
          <w:lang w:val="nl-NL" w:eastAsia="nl-NL"/>
        </w:rPr>
        <w:t>De comparant</w:t>
      </w:r>
      <w:r>
        <w:rPr>
          <w:rFonts w:ascii="Lucida Fax" w:eastAsia="Times New Roman" w:hAnsi="Lucida Fax"/>
          <w:spacing w:val="-3"/>
          <w:sz w:val="18"/>
          <w:szCs w:val="18"/>
          <w:lang w:val="nl-NL" w:eastAsia="nl-NL"/>
        </w:rPr>
        <w:t xml:space="preserve"> </w:t>
      </w:r>
      <w:r>
        <w:rPr>
          <w:rFonts w:ascii="Lucida Fax" w:hAnsi="Lucida Fax"/>
          <w:sz w:val="18"/>
          <w:szCs w:val="18"/>
          <w:lang w:val="nl-NL"/>
        </w:rPr>
        <w:t>erkent</w:t>
      </w:r>
      <w:r w:rsidRPr="00353EE7">
        <w:rPr>
          <w:rFonts w:ascii="Lucida Fax" w:hAnsi="Lucida Fax"/>
          <w:sz w:val="18"/>
          <w:szCs w:val="18"/>
          <w:lang w:val="nl-NL"/>
        </w:rPr>
        <w:t xml:space="preserve"> door de instrumenterende notaris te zijn gewezen op het UBO-register dat tot doel heeft toereikende, accurate en actuele informatie ter beschikking te stellen over de uiteindelijke begunstigde(n) van in België opgerichte vennootschappen alsook op de sanctiebepalingen opgenomen in artikel 1:36 van het Wetboek van vennootschappen en verenigingen bij niet tijdig uitvoeren van de formaliteiten bedoeld in artikelen 1:34 en 1:35 van het Wetboek van vennootschappen en verenigingen.</w:t>
      </w:r>
    </w:p>
    <w:p w14:paraId="51CA8718" w14:textId="77777777" w:rsidR="00CC427E" w:rsidRPr="00353EE7" w:rsidRDefault="00CC427E" w:rsidP="00CC427E">
      <w:pPr>
        <w:spacing w:after="0" w:line="280" w:lineRule="exact"/>
        <w:jc w:val="both"/>
        <w:rPr>
          <w:rFonts w:ascii="Lucida Fax" w:hAnsi="Lucida Fax"/>
          <w:sz w:val="18"/>
          <w:szCs w:val="18"/>
          <w:lang w:val="nl-NL"/>
        </w:rPr>
      </w:pPr>
      <w:r w:rsidRPr="002220F6">
        <w:rPr>
          <w:rFonts w:ascii="Lucida Fax" w:eastAsia="Times New Roman" w:hAnsi="Lucida Fax"/>
          <w:spacing w:val="-3"/>
          <w:sz w:val="18"/>
          <w:szCs w:val="18"/>
          <w:lang w:val="nl-NL" w:eastAsia="nl-NL"/>
        </w:rPr>
        <w:t>De comparant</w:t>
      </w:r>
      <w:r>
        <w:rPr>
          <w:rFonts w:ascii="Lucida Fax" w:eastAsia="Times New Roman" w:hAnsi="Lucida Fax"/>
          <w:spacing w:val="-3"/>
          <w:sz w:val="18"/>
          <w:szCs w:val="18"/>
          <w:lang w:val="nl-NL" w:eastAsia="nl-NL"/>
        </w:rPr>
        <w:t xml:space="preserve"> </w:t>
      </w:r>
      <w:r>
        <w:rPr>
          <w:rFonts w:ascii="Lucida Fax" w:hAnsi="Lucida Fax"/>
          <w:sz w:val="18"/>
          <w:szCs w:val="18"/>
          <w:lang w:val="nl-NL"/>
        </w:rPr>
        <w:t>verklaart</w:t>
      </w:r>
      <w:r w:rsidRPr="00353EE7">
        <w:rPr>
          <w:rFonts w:ascii="Lucida Fax" w:hAnsi="Lucida Fax"/>
          <w:sz w:val="18"/>
          <w:szCs w:val="18"/>
          <w:lang w:val="nl-NL"/>
        </w:rPr>
        <w:t xml:space="preserve"> op de hoogte te zijn van de verplichtin</w:t>
      </w:r>
      <w:r>
        <w:rPr>
          <w:rFonts w:ascii="Lucida Fax" w:hAnsi="Lucida Fax"/>
          <w:sz w:val="18"/>
          <w:szCs w:val="18"/>
          <w:lang w:val="nl-NL"/>
        </w:rPr>
        <w:t>g in hoofde van de enige bestuurder</w:t>
      </w:r>
      <w:r w:rsidRPr="00353EE7">
        <w:rPr>
          <w:rFonts w:ascii="Lucida Fax" w:hAnsi="Lucida Fax"/>
          <w:sz w:val="18"/>
          <w:szCs w:val="18"/>
          <w:lang w:val="nl-NL"/>
        </w:rPr>
        <w:t xml:space="preserve"> van de </w:t>
      </w:r>
      <w:r>
        <w:rPr>
          <w:rFonts w:ascii="Lucida Fax" w:hAnsi="Lucida Fax"/>
          <w:sz w:val="18"/>
          <w:szCs w:val="18"/>
          <w:lang w:val="nl-NL"/>
        </w:rPr>
        <w:t>ve</w:t>
      </w:r>
      <w:r w:rsidRPr="00353EE7">
        <w:rPr>
          <w:rFonts w:ascii="Lucida Fax" w:hAnsi="Lucida Fax"/>
          <w:sz w:val="18"/>
          <w:szCs w:val="18"/>
          <w:lang w:val="nl-NL"/>
        </w:rPr>
        <w:t xml:space="preserve">nnootschap om binnen de maand ná de oprichting het nodige te doen of onder </w:t>
      </w:r>
      <w:r>
        <w:rPr>
          <w:rFonts w:ascii="Lucida Fax" w:hAnsi="Lucida Fax"/>
          <w:sz w:val="18"/>
          <w:szCs w:val="18"/>
          <w:lang w:val="nl-NL"/>
        </w:rPr>
        <w:t>zijn</w:t>
      </w:r>
      <w:r w:rsidRPr="00353EE7">
        <w:rPr>
          <w:rFonts w:ascii="Lucida Fax" w:hAnsi="Lucida Fax"/>
          <w:sz w:val="18"/>
          <w:szCs w:val="18"/>
          <w:lang w:val="nl-NL"/>
        </w:rPr>
        <w:t xml:space="preserve"> verantwoordelijkheid te laten doen teneinde de informatie over (elk van) de uiteindelijke begunstigde(n) aan het UBO-register mee te delen.</w:t>
      </w:r>
    </w:p>
    <w:p w14:paraId="61AD7E4E" w14:textId="77777777" w:rsidR="00CC427E" w:rsidRDefault="00CC427E" w:rsidP="00CC427E">
      <w:pPr>
        <w:spacing w:after="0" w:line="280" w:lineRule="exact"/>
        <w:jc w:val="both"/>
        <w:rPr>
          <w:ins w:id="2" w:author="Cedric Missonnier (Notariat Kim Lagae)" w:date="2025-10-28T13:35:00Z" w16du:dateUtc="2025-10-28T12:35:00Z"/>
          <w:rFonts w:ascii="Lucida Fax" w:hAnsi="Lucida Fax"/>
          <w:sz w:val="18"/>
          <w:szCs w:val="18"/>
          <w:lang w:val="nl-NL"/>
        </w:rPr>
      </w:pPr>
      <w:r w:rsidRPr="00353EE7">
        <w:rPr>
          <w:rFonts w:ascii="Lucida Fax" w:hAnsi="Lucida Fax"/>
          <w:sz w:val="18"/>
          <w:szCs w:val="18"/>
          <w:lang w:val="nl-NL"/>
        </w:rPr>
        <w:t>Voor verde</w:t>
      </w:r>
      <w:r>
        <w:rPr>
          <w:rFonts w:ascii="Lucida Fax" w:hAnsi="Lucida Fax"/>
          <w:sz w:val="18"/>
          <w:szCs w:val="18"/>
          <w:lang w:val="nl-NL"/>
        </w:rPr>
        <w:t xml:space="preserve">re praktische informatie wordt comparant </w:t>
      </w:r>
      <w:r w:rsidRPr="00353EE7">
        <w:rPr>
          <w:rFonts w:ascii="Lucida Fax" w:hAnsi="Lucida Fax"/>
          <w:sz w:val="18"/>
          <w:szCs w:val="18"/>
          <w:lang w:val="nl-NL"/>
        </w:rPr>
        <w:t>door de instrumenterende notaris verwezen naar de relevante website https://financien.belgium.be/nl/E-services/ubo-register beheerd door het ministerie van financiën.</w:t>
      </w:r>
    </w:p>
    <w:p w14:paraId="02CFD52A" w14:textId="77777777" w:rsidR="002F5EE8" w:rsidRDefault="002F5EE8" w:rsidP="00CC427E">
      <w:pPr>
        <w:spacing w:after="0" w:line="280" w:lineRule="exact"/>
        <w:jc w:val="both"/>
        <w:rPr>
          <w:rFonts w:ascii="Lucida Fax" w:hAnsi="Lucida Fax"/>
          <w:sz w:val="18"/>
          <w:szCs w:val="18"/>
          <w:lang w:val="nl-NL"/>
        </w:rPr>
      </w:pPr>
    </w:p>
    <w:p w14:paraId="7066DC04" w14:textId="77777777" w:rsidR="002F5EE8" w:rsidRPr="00C31769" w:rsidRDefault="002F5EE8" w:rsidP="002F5EE8">
      <w:pPr>
        <w:spacing w:after="0" w:line="280" w:lineRule="exact"/>
        <w:jc w:val="both"/>
        <w:rPr>
          <w:rFonts w:ascii="Lucida Fax" w:hAnsi="Lucida Fax"/>
          <w:sz w:val="18"/>
          <w:szCs w:val="18"/>
          <w:u w:val="single"/>
          <w:lang w:val="nl-NL"/>
        </w:rPr>
      </w:pPr>
      <w:r w:rsidRPr="00C31769">
        <w:rPr>
          <w:rFonts w:ascii="Lucida Fax" w:hAnsi="Lucida Fax"/>
          <w:sz w:val="18"/>
          <w:szCs w:val="18"/>
          <w:u w:val="single"/>
          <w:lang w:val="nl-NL"/>
        </w:rPr>
        <w:t>Elektronisch effectenregister (</w:t>
      </w:r>
      <w:proofErr w:type="spellStart"/>
      <w:r w:rsidRPr="00C31769">
        <w:rPr>
          <w:rFonts w:ascii="Lucida Fax" w:hAnsi="Lucida Fax"/>
          <w:sz w:val="18"/>
          <w:szCs w:val="18"/>
          <w:u w:val="single"/>
          <w:lang w:val="nl-NL"/>
        </w:rPr>
        <w:t>eStox</w:t>
      </w:r>
      <w:proofErr w:type="spellEnd"/>
      <w:r w:rsidRPr="00C31769">
        <w:rPr>
          <w:rFonts w:ascii="Lucida Fax" w:hAnsi="Lucida Fax"/>
          <w:sz w:val="18"/>
          <w:szCs w:val="18"/>
          <w:u w:val="single"/>
          <w:lang w:val="nl-NL"/>
        </w:rPr>
        <w:t>).</w:t>
      </w:r>
    </w:p>
    <w:p w14:paraId="35137313" w14:textId="72581193" w:rsidR="002F5EE8" w:rsidRPr="008A2094" w:rsidRDefault="002F5EE8" w:rsidP="002F5EE8">
      <w:pPr>
        <w:spacing w:after="0" w:line="280" w:lineRule="exact"/>
        <w:jc w:val="both"/>
        <w:rPr>
          <w:rFonts w:ascii="Lucida Fax" w:hAnsi="Lucida Fax"/>
          <w:sz w:val="18"/>
          <w:szCs w:val="18"/>
          <w:lang w:val="nl-NL"/>
        </w:rPr>
      </w:pPr>
      <w:r>
        <w:rPr>
          <w:rFonts w:ascii="Lucida Fax" w:hAnsi="Lucida Fax"/>
          <w:sz w:val="18"/>
          <w:szCs w:val="18"/>
          <w:lang w:val="nl-NL"/>
        </w:rPr>
        <w:t>De comparant geeft</w:t>
      </w:r>
      <w:r w:rsidRPr="006D2ED0">
        <w:rPr>
          <w:rFonts w:ascii="Lucida Fax" w:hAnsi="Lucida Fax"/>
          <w:sz w:val="18"/>
          <w:szCs w:val="18"/>
          <w:lang w:val="nl-NL"/>
        </w:rPr>
        <w:t xml:space="preserve"> de notaris de opdracht om de uit deze akte voortvloeiende inschrijvingen in een elektronisch effectenregister uit te voeren en te ondertekenen, evenals alle handelingen te stellen die hiertoe zijn vereist als gemachtigde van de vennootschap, met inbegrip van het overmaken van de wettelijk opgelegde gegevens aan het UBO-register. Deze machtiging blijft gelden voor de latere inschrijvingen en wijzigingen van het elektronisch effectenregister die in voorkomend geval zouden worden gevraagd aan de notaris door </w:t>
      </w:r>
      <w:r w:rsidR="00FA5A29">
        <w:rPr>
          <w:rFonts w:ascii="Lucida Fax" w:hAnsi="Lucida Fax"/>
          <w:sz w:val="18"/>
          <w:szCs w:val="18"/>
          <w:lang w:val="nl-NL"/>
        </w:rPr>
        <w:t>de bestuurder</w:t>
      </w:r>
      <w:r w:rsidRPr="006D2ED0">
        <w:rPr>
          <w:rFonts w:ascii="Lucida Fax" w:hAnsi="Lucida Fax"/>
          <w:sz w:val="18"/>
          <w:szCs w:val="18"/>
          <w:lang w:val="nl-NL"/>
        </w:rPr>
        <w:t xml:space="preserve"> van de vennootschap. </w:t>
      </w:r>
      <w:r>
        <w:rPr>
          <w:rFonts w:ascii="Lucida Fax" w:hAnsi="Lucida Fax"/>
          <w:sz w:val="18"/>
          <w:szCs w:val="18"/>
          <w:lang w:val="nl-NL"/>
        </w:rPr>
        <w:t>De comparant erken</w:t>
      </w:r>
      <w:r w:rsidR="0048218B">
        <w:rPr>
          <w:rFonts w:ascii="Lucida Fax" w:hAnsi="Lucida Fax"/>
          <w:sz w:val="18"/>
          <w:szCs w:val="18"/>
          <w:lang w:val="nl-NL"/>
        </w:rPr>
        <w:t>t</w:t>
      </w:r>
      <w:r>
        <w:rPr>
          <w:rFonts w:ascii="Lucida Fax" w:hAnsi="Lucida Fax"/>
          <w:sz w:val="18"/>
          <w:szCs w:val="18"/>
          <w:lang w:val="nl-NL"/>
        </w:rPr>
        <w:t xml:space="preserve"> evenwel op de hoogte te zijn dat </w:t>
      </w:r>
      <w:r w:rsidR="00B75DE2">
        <w:rPr>
          <w:rFonts w:ascii="Lucida Fax" w:hAnsi="Lucida Fax"/>
          <w:sz w:val="18"/>
          <w:szCs w:val="18"/>
          <w:lang w:val="nl-NL"/>
        </w:rPr>
        <w:t>de bestuurder</w:t>
      </w:r>
      <w:r>
        <w:rPr>
          <w:rFonts w:ascii="Lucida Fax" w:hAnsi="Lucida Fax"/>
          <w:sz w:val="18"/>
          <w:szCs w:val="18"/>
          <w:lang w:val="nl-NL"/>
        </w:rPr>
        <w:t xml:space="preserve"> </w:t>
      </w:r>
      <w:r w:rsidRPr="006D2ED0">
        <w:rPr>
          <w:rFonts w:ascii="Lucida Fax" w:hAnsi="Lucida Fax"/>
          <w:sz w:val="18"/>
          <w:szCs w:val="18"/>
          <w:lang w:val="nl-NL"/>
        </w:rPr>
        <w:t>de eindverantwoordelijkheid draagt over het voldoen aan de wettelijke vereisten aangaande het UBO-register.</w:t>
      </w:r>
    </w:p>
    <w:p w14:paraId="0852754B" w14:textId="77777777" w:rsidR="002F5EE8" w:rsidRPr="002220F6" w:rsidRDefault="002F5EE8" w:rsidP="00CC427E">
      <w:pPr>
        <w:spacing w:after="0" w:line="280" w:lineRule="exact"/>
        <w:jc w:val="both"/>
        <w:rPr>
          <w:rFonts w:ascii="Lucida Fax" w:hAnsi="Lucida Fax"/>
          <w:sz w:val="18"/>
          <w:szCs w:val="18"/>
          <w:lang w:val="nl-NL"/>
        </w:rPr>
      </w:pPr>
    </w:p>
    <w:p w14:paraId="57D36754" w14:textId="77777777" w:rsidR="00CC427E" w:rsidRPr="002220F6" w:rsidRDefault="00CC427E" w:rsidP="00CC427E">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p>
    <w:p w14:paraId="642FD80E" w14:textId="77777777" w:rsidR="00CC427E" w:rsidRPr="002220F6" w:rsidRDefault="00CC427E" w:rsidP="00CC427E">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r w:rsidRPr="002220F6">
        <w:rPr>
          <w:rFonts w:ascii="Lucida Fax" w:eastAsia="Times New Roman" w:hAnsi="Lucida Fax"/>
          <w:bCs/>
          <w:spacing w:val="-3"/>
          <w:sz w:val="18"/>
          <w:szCs w:val="18"/>
          <w:u w:val="single"/>
          <w:lang w:val="nl-NL" w:eastAsia="nl-NL"/>
        </w:rPr>
        <w:t>Recht op geschriften</w:t>
      </w:r>
    </w:p>
    <w:p w14:paraId="1A80896C" w14:textId="51F521E6" w:rsidR="00CC427E" w:rsidRDefault="00CC427E" w:rsidP="00CC427E">
      <w:pPr>
        <w:spacing w:after="0" w:line="280" w:lineRule="exact"/>
        <w:jc w:val="both"/>
        <w:rPr>
          <w:rFonts w:ascii="Lucida Fax" w:eastAsia="Times New Roman" w:hAnsi="Lucida Fax"/>
          <w:bCs/>
          <w:spacing w:val="-3"/>
          <w:sz w:val="18"/>
          <w:szCs w:val="18"/>
          <w:lang w:val="nl-NL" w:eastAsia="nl-NL"/>
        </w:rPr>
      </w:pPr>
      <w:r w:rsidRPr="002220F6">
        <w:rPr>
          <w:rFonts w:ascii="Lucida Fax" w:eastAsia="Times New Roman" w:hAnsi="Lucida Fax"/>
          <w:bCs/>
          <w:spacing w:val="-3"/>
          <w:sz w:val="18"/>
          <w:szCs w:val="18"/>
          <w:lang w:val="nl-NL" w:eastAsia="nl-NL"/>
        </w:rPr>
        <w:t>Inzak</w:t>
      </w:r>
      <w:r>
        <w:rPr>
          <w:rFonts w:ascii="Lucida Fax" w:eastAsia="Times New Roman" w:hAnsi="Lucida Fax"/>
          <w:bCs/>
          <w:spacing w:val="-3"/>
          <w:sz w:val="18"/>
          <w:szCs w:val="18"/>
          <w:lang w:val="nl-NL" w:eastAsia="nl-NL"/>
        </w:rPr>
        <w:t>e</w:t>
      </w:r>
      <w:r w:rsidRPr="002220F6">
        <w:rPr>
          <w:rFonts w:ascii="Lucida Fax" w:eastAsia="Times New Roman" w:hAnsi="Lucida Fax"/>
          <w:bCs/>
          <w:spacing w:val="-3"/>
          <w:sz w:val="18"/>
          <w:szCs w:val="18"/>
          <w:lang w:val="nl-NL" w:eastAsia="nl-NL"/>
        </w:rPr>
        <w:t xml:space="preserve"> het recht op geschriften verklaart ondergetekende notaris dat alhier het bedrag van </w:t>
      </w:r>
      <w:r w:rsidR="008E64BE">
        <w:rPr>
          <w:rFonts w:ascii="Lucida Fax" w:eastAsia="Times New Roman" w:hAnsi="Lucida Fax"/>
          <w:spacing w:val="-3"/>
          <w:sz w:val="18"/>
          <w:szCs w:val="18"/>
          <w:lang w:val="nl-NL" w:eastAsia="nl-NL"/>
        </w:rPr>
        <w:t>honderd euro (€ 100,00)</w:t>
      </w:r>
      <w:r w:rsidR="008E64BE" w:rsidRPr="00033966">
        <w:rPr>
          <w:rFonts w:ascii="Lucida Fax" w:eastAsia="Times New Roman" w:hAnsi="Lucida Fax"/>
          <w:spacing w:val="-3"/>
          <w:sz w:val="18"/>
          <w:szCs w:val="18"/>
          <w:lang w:val="nl-NL" w:eastAsia="nl-NL"/>
        </w:rPr>
        <w:t xml:space="preserve"> </w:t>
      </w:r>
      <w:r w:rsidRPr="002220F6">
        <w:rPr>
          <w:rFonts w:ascii="Lucida Fax" w:eastAsia="Times New Roman" w:hAnsi="Lucida Fax"/>
          <w:bCs/>
          <w:spacing w:val="-3"/>
          <w:sz w:val="18"/>
          <w:szCs w:val="18"/>
          <w:lang w:val="nl-NL" w:eastAsia="nl-NL"/>
        </w:rPr>
        <w:t>verschuldigd is.</w:t>
      </w:r>
    </w:p>
    <w:p w14:paraId="5024C322" w14:textId="77777777" w:rsidR="00CC427E" w:rsidDel="00F52C56" w:rsidRDefault="00CC427E" w:rsidP="00CC427E">
      <w:pPr>
        <w:spacing w:after="0" w:line="280" w:lineRule="exact"/>
        <w:jc w:val="both"/>
        <w:rPr>
          <w:del w:id="3" w:author="Cedric Missonnier (Notariat Kim Lagae)" w:date="2025-10-28T13:36:00Z" w16du:dateUtc="2025-10-28T12:36:00Z"/>
          <w:rFonts w:ascii="Lucida Fax" w:eastAsia="Times New Roman" w:hAnsi="Lucida Fax"/>
          <w:bCs/>
          <w:spacing w:val="-3"/>
          <w:sz w:val="18"/>
          <w:szCs w:val="18"/>
          <w:lang w:val="nl-NL" w:eastAsia="nl-NL"/>
        </w:rPr>
      </w:pPr>
    </w:p>
    <w:p w14:paraId="2D5ED375" w14:textId="77777777" w:rsidR="00CC427E" w:rsidRPr="002220F6" w:rsidDel="00F52C56" w:rsidRDefault="00CC427E" w:rsidP="00CC427E">
      <w:pPr>
        <w:spacing w:after="0" w:line="280" w:lineRule="exact"/>
        <w:jc w:val="both"/>
        <w:rPr>
          <w:del w:id="4" w:author="Cedric Missonnier (Notariat Kim Lagae)" w:date="2025-10-28T13:36:00Z" w16du:dateUtc="2025-10-28T12:36:00Z"/>
          <w:rFonts w:ascii="Lucida Fax" w:hAnsi="Lucida Fax"/>
          <w:sz w:val="18"/>
          <w:szCs w:val="18"/>
          <w:lang w:val="nl-NL"/>
        </w:rPr>
      </w:pPr>
    </w:p>
    <w:p w14:paraId="29E2FCC2" w14:textId="77777777" w:rsidR="003B1518" w:rsidRPr="00CC427E" w:rsidRDefault="003B1518">
      <w:pPr>
        <w:rPr>
          <w:lang w:val="nl-NL"/>
        </w:rPr>
      </w:pPr>
    </w:p>
    <w:sectPr w:rsidR="003B1518" w:rsidRPr="00CC427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4041" w14:textId="77777777" w:rsidR="00F36E96" w:rsidRDefault="00F36E96" w:rsidP="006043B7">
      <w:pPr>
        <w:spacing w:after="0" w:line="240" w:lineRule="auto"/>
      </w:pPr>
      <w:r>
        <w:separator/>
      </w:r>
    </w:p>
  </w:endnote>
  <w:endnote w:type="continuationSeparator" w:id="0">
    <w:p w14:paraId="2D507833" w14:textId="77777777" w:rsidR="00F36E96" w:rsidRDefault="00F36E96" w:rsidP="0060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E997" w14:textId="43BA1CF6" w:rsidR="006043B7" w:rsidRPr="005E63EA" w:rsidRDefault="001603BF">
    <w:pPr>
      <w:pStyle w:val="Voettekst"/>
      <w:rPr>
        <w:rFonts w:ascii="Lucida Fax" w:hAnsi="Lucida Fax"/>
        <w:sz w:val="18"/>
        <w:szCs w:val="18"/>
      </w:rPr>
    </w:pPr>
    <w:r>
      <w:rPr>
        <w:rFonts w:ascii="Lucida Fax" w:hAnsi="Lucida Fax"/>
        <w:sz w:val="18"/>
        <w:szCs w:val="18"/>
      </w:rPr>
      <w:t xml:space="preserve">2025 </w:t>
    </w:r>
    <w:r w:rsidR="00640617">
      <w:rPr>
        <w:rFonts w:ascii="Lucida Fax" w:hAnsi="Lucida Fax"/>
        <w:sz w:val="18"/>
        <w:szCs w:val="18"/>
      </w:rPr>
      <w:t>11 13</w:t>
    </w:r>
    <w:r w:rsidR="005E63EA">
      <w:rPr>
        <w:rFonts w:ascii="Lucida Fax" w:hAnsi="Lucida Fax"/>
        <w:sz w:val="18"/>
        <w:szCs w:val="18"/>
      </w:rPr>
      <w:t xml:space="preserve">_modelstatuten </w:t>
    </w:r>
    <w:proofErr w:type="spellStart"/>
    <w:r w:rsidR="005E63EA">
      <w:rPr>
        <w:rFonts w:ascii="Lucida Fax" w:hAnsi="Lucida Fax"/>
        <w:sz w:val="18"/>
        <w:szCs w:val="18"/>
      </w:rPr>
      <w:t>BV_</w:t>
    </w:r>
    <w:r w:rsidR="00640617">
      <w:rPr>
        <w:rFonts w:ascii="Lucida Fax" w:hAnsi="Lucida Fax"/>
        <w:sz w:val="18"/>
        <w:szCs w:val="18"/>
      </w:rPr>
      <w:t>eenpersoonsvennootschap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AC08" w14:textId="77777777" w:rsidR="00F36E96" w:rsidRDefault="00F36E96" w:rsidP="006043B7">
      <w:pPr>
        <w:spacing w:after="0" w:line="240" w:lineRule="auto"/>
      </w:pPr>
      <w:r>
        <w:separator/>
      </w:r>
    </w:p>
  </w:footnote>
  <w:footnote w:type="continuationSeparator" w:id="0">
    <w:p w14:paraId="4E56ECB7" w14:textId="77777777" w:rsidR="00F36E96" w:rsidRDefault="00F36E96" w:rsidP="006043B7">
      <w:pPr>
        <w:spacing w:after="0" w:line="240" w:lineRule="auto"/>
      </w:pPr>
      <w:r>
        <w:continuationSeparator/>
      </w:r>
    </w:p>
  </w:footnote>
  <w:footnote w:id="1">
    <w:p w14:paraId="51786C79" w14:textId="0710816D" w:rsidR="00B20DFD" w:rsidRDefault="00B20DFD" w:rsidP="00B20DFD">
      <w:pPr>
        <w:pStyle w:val="Voetnoottekst"/>
        <w:rPr>
          <w:lang w:val="nl-NL"/>
        </w:rPr>
      </w:pPr>
      <w:r>
        <w:rPr>
          <w:rStyle w:val="Voetnootmarkering"/>
        </w:rPr>
        <w:footnoteRef/>
      </w:r>
      <w:r>
        <w:t xml:space="preserve"> </w:t>
      </w:r>
      <w:r>
        <w:rPr>
          <w:rFonts w:ascii="Lucida Fax" w:hAnsi="Lucida Fax"/>
          <w:sz w:val="18"/>
          <w:szCs w:val="18"/>
          <w:lang w:val="nl-NL"/>
        </w:rPr>
        <w:t>Enkel indien alle inbrengen vanaf de oprichting volledig volgestort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6EB7" w14:textId="77777777" w:rsidR="006043B7" w:rsidRPr="00DF4CBE" w:rsidRDefault="006043B7" w:rsidP="005E63EA">
    <w:pPr>
      <w:pStyle w:val="Koptekst"/>
      <w:jc w:val="center"/>
      <w:rPr>
        <w:i/>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dric Missonnier (Notariat Kim Lagae)">
    <w15:presenceInfo w15:providerId="AD" w15:userId="S::c.missonnier@k-lagae.be::d269e495-f61a-4fb3-b321-0186a5394c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7E"/>
    <w:rsid w:val="00004C16"/>
    <w:rsid w:val="00027AC7"/>
    <w:rsid w:val="000910C5"/>
    <w:rsid w:val="000B39E4"/>
    <w:rsid w:val="000D0A1E"/>
    <w:rsid w:val="000D5ABB"/>
    <w:rsid w:val="000D67B0"/>
    <w:rsid w:val="0013552C"/>
    <w:rsid w:val="001456C5"/>
    <w:rsid w:val="001603BF"/>
    <w:rsid w:val="00160BD2"/>
    <w:rsid w:val="00182258"/>
    <w:rsid w:val="001F6797"/>
    <w:rsid w:val="00237C02"/>
    <w:rsid w:val="00243E9F"/>
    <w:rsid w:val="0028413E"/>
    <w:rsid w:val="002947E6"/>
    <w:rsid w:val="00295D77"/>
    <w:rsid w:val="002E0449"/>
    <w:rsid w:val="002F5EE8"/>
    <w:rsid w:val="00320233"/>
    <w:rsid w:val="003A439F"/>
    <w:rsid w:val="003B1518"/>
    <w:rsid w:val="003B5491"/>
    <w:rsid w:val="003C2D18"/>
    <w:rsid w:val="00402871"/>
    <w:rsid w:val="0040460C"/>
    <w:rsid w:val="0048218B"/>
    <w:rsid w:val="00484F46"/>
    <w:rsid w:val="004A19A9"/>
    <w:rsid w:val="004D398A"/>
    <w:rsid w:val="004E6105"/>
    <w:rsid w:val="004F7426"/>
    <w:rsid w:val="00507D37"/>
    <w:rsid w:val="00525948"/>
    <w:rsid w:val="00526BC8"/>
    <w:rsid w:val="00550F96"/>
    <w:rsid w:val="00577F65"/>
    <w:rsid w:val="005863EF"/>
    <w:rsid w:val="005B7520"/>
    <w:rsid w:val="005E3ACA"/>
    <w:rsid w:val="005E63EA"/>
    <w:rsid w:val="005F5D4E"/>
    <w:rsid w:val="006043B7"/>
    <w:rsid w:val="00622104"/>
    <w:rsid w:val="006313D9"/>
    <w:rsid w:val="006400C4"/>
    <w:rsid w:val="00640617"/>
    <w:rsid w:val="00662065"/>
    <w:rsid w:val="006A7680"/>
    <w:rsid w:val="006D097C"/>
    <w:rsid w:val="006D1DF1"/>
    <w:rsid w:val="00701BD7"/>
    <w:rsid w:val="00702FF2"/>
    <w:rsid w:val="0072649C"/>
    <w:rsid w:val="00734704"/>
    <w:rsid w:val="007A3FD9"/>
    <w:rsid w:val="007B571D"/>
    <w:rsid w:val="00833255"/>
    <w:rsid w:val="008910A3"/>
    <w:rsid w:val="008A0D29"/>
    <w:rsid w:val="008E64BE"/>
    <w:rsid w:val="009173E6"/>
    <w:rsid w:val="00923121"/>
    <w:rsid w:val="00930156"/>
    <w:rsid w:val="0094397E"/>
    <w:rsid w:val="0095049C"/>
    <w:rsid w:val="00977C76"/>
    <w:rsid w:val="00992BDD"/>
    <w:rsid w:val="009958B1"/>
    <w:rsid w:val="009A6F51"/>
    <w:rsid w:val="009C601F"/>
    <w:rsid w:val="00A44568"/>
    <w:rsid w:val="00A508EC"/>
    <w:rsid w:val="00A57832"/>
    <w:rsid w:val="00A635E2"/>
    <w:rsid w:val="00A750D2"/>
    <w:rsid w:val="00A800B8"/>
    <w:rsid w:val="00AB4790"/>
    <w:rsid w:val="00AB6CBF"/>
    <w:rsid w:val="00AC1DE7"/>
    <w:rsid w:val="00AD0115"/>
    <w:rsid w:val="00AE72F5"/>
    <w:rsid w:val="00B16A2F"/>
    <w:rsid w:val="00B20DFD"/>
    <w:rsid w:val="00B52D63"/>
    <w:rsid w:val="00B75DE2"/>
    <w:rsid w:val="00B90CC2"/>
    <w:rsid w:val="00B9249F"/>
    <w:rsid w:val="00BA24FA"/>
    <w:rsid w:val="00C01CF6"/>
    <w:rsid w:val="00C06881"/>
    <w:rsid w:val="00C17F97"/>
    <w:rsid w:val="00C208EE"/>
    <w:rsid w:val="00C20DB2"/>
    <w:rsid w:val="00C31769"/>
    <w:rsid w:val="00C62947"/>
    <w:rsid w:val="00C661EF"/>
    <w:rsid w:val="00CC427E"/>
    <w:rsid w:val="00CC6F9D"/>
    <w:rsid w:val="00CE13C7"/>
    <w:rsid w:val="00CE22ED"/>
    <w:rsid w:val="00D3123B"/>
    <w:rsid w:val="00D7796C"/>
    <w:rsid w:val="00D80EC5"/>
    <w:rsid w:val="00D83A4C"/>
    <w:rsid w:val="00D871A8"/>
    <w:rsid w:val="00DA785D"/>
    <w:rsid w:val="00DF3A64"/>
    <w:rsid w:val="00E060B1"/>
    <w:rsid w:val="00E25C7F"/>
    <w:rsid w:val="00E41E6F"/>
    <w:rsid w:val="00F36E96"/>
    <w:rsid w:val="00F52C56"/>
    <w:rsid w:val="00F735A8"/>
    <w:rsid w:val="00F83001"/>
    <w:rsid w:val="00F93115"/>
    <w:rsid w:val="00FA5A29"/>
    <w:rsid w:val="00FB5F6C"/>
    <w:rsid w:val="00FE31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3644E"/>
  <w15:docId w15:val="{FA5966D5-55CA-48F7-875A-E54BAE10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427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427E"/>
    <w:pPr>
      <w:tabs>
        <w:tab w:val="center" w:pos="4536"/>
        <w:tab w:val="right" w:pos="9072"/>
      </w:tabs>
    </w:pPr>
  </w:style>
  <w:style w:type="character" w:customStyle="1" w:styleId="KoptekstChar">
    <w:name w:val="Koptekst Char"/>
    <w:basedOn w:val="Standaardalinea-lettertype"/>
    <w:link w:val="Koptekst"/>
    <w:uiPriority w:val="99"/>
    <w:rsid w:val="00CC427E"/>
    <w:rPr>
      <w:rFonts w:ascii="Calibri" w:eastAsia="Calibri" w:hAnsi="Calibri" w:cs="Times New Roman"/>
    </w:rPr>
  </w:style>
  <w:style w:type="paragraph" w:styleId="Voettekst">
    <w:name w:val="footer"/>
    <w:basedOn w:val="Standaard"/>
    <w:link w:val="VoettekstChar"/>
    <w:uiPriority w:val="99"/>
    <w:unhideWhenUsed/>
    <w:rsid w:val="006043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43B7"/>
    <w:rPr>
      <w:rFonts w:ascii="Calibri" w:eastAsia="Calibri" w:hAnsi="Calibri" w:cs="Times New Roman"/>
    </w:rPr>
  </w:style>
  <w:style w:type="character" w:styleId="Verwijzingopmerking">
    <w:name w:val="annotation reference"/>
    <w:basedOn w:val="Standaardalinea-lettertype"/>
    <w:uiPriority w:val="99"/>
    <w:semiHidden/>
    <w:unhideWhenUsed/>
    <w:rsid w:val="004D398A"/>
    <w:rPr>
      <w:sz w:val="16"/>
      <w:szCs w:val="16"/>
    </w:rPr>
  </w:style>
  <w:style w:type="paragraph" w:styleId="Tekstopmerking">
    <w:name w:val="annotation text"/>
    <w:basedOn w:val="Standaard"/>
    <w:link w:val="TekstopmerkingChar"/>
    <w:uiPriority w:val="99"/>
    <w:unhideWhenUsed/>
    <w:rsid w:val="004D398A"/>
    <w:pPr>
      <w:spacing w:line="240" w:lineRule="auto"/>
    </w:pPr>
    <w:rPr>
      <w:sz w:val="20"/>
      <w:szCs w:val="20"/>
    </w:rPr>
  </w:style>
  <w:style w:type="character" w:customStyle="1" w:styleId="TekstopmerkingChar">
    <w:name w:val="Tekst opmerking Char"/>
    <w:basedOn w:val="Standaardalinea-lettertype"/>
    <w:link w:val="Tekstopmerking"/>
    <w:uiPriority w:val="99"/>
    <w:rsid w:val="004D398A"/>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398A"/>
    <w:rPr>
      <w:b/>
      <w:bCs/>
    </w:rPr>
  </w:style>
  <w:style w:type="character" w:customStyle="1" w:styleId="OnderwerpvanopmerkingChar">
    <w:name w:val="Onderwerp van opmerking Char"/>
    <w:basedOn w:val="TekstopmerkingChar"/>
    <w:link w:val="Onderwerpvanopmerking"/>
    <w:uiPriority w:val="99"/>
    <w:semiHidden/>
    <w:rsid w:val="004D398A"/>
    <w:rPr>
      <w:rFonts w:ascii="Calibri" w:eastAsia="Calibri" w:hAnsi="Calibri" w:cs="Times New Roman"/>
      <w:b/>
      <w:bCs/>
      <w:sz w:val="20"/>
      <w:szCs w:val="20"/>
    </w:rPr>
  </w:style>
  <w:style w:type="paragraph" w:styleId="Revisie">
    <w:name w:val="Revision"/>
    <w:hidden/>
    <w:uiPriority w:val="99"/>
    <w:semiHidden/>
    <w:rsid w:val="004D398A"/>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4D39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398A"/>
    <w:rPr>
      <w:rFonts w:ascii="Tahoma" w:eastAsia="Calibri" w:hAnsi="Tahoma" w:cs="Tahoma"/>
      <w:sz w:val="16"/>
      <w:szCs w:val="16"/>
    </w:rPr>
  </w:style>
  <w:style w:type="paragraph" w:styleId="Voetnoottekst">
    <w:name w:val="footnote text"/>
    <w:basedOn w:val="Standaard"/>
    <w:link w:val="VoetnoottekstChar"/>
    <w:uiPriority w:val="99"/>
    <w:semiHidden/>
    <w:unhideWhenUsed/>
    <w:rsid w:val="00B20D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0DFD"/>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B20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20097">
      <w:bodyDiv w:val="1"/>
      <w:marLeft w:val="0"/>
      <w:marRight w:val="0"/>
      <w:marTop w:val="0"/>
      <w:marBottom w:val="0"/>
      <w:divBdr>
        <w:top w:val="none" w:sz="0" w:space="0" w:color="auto"/>
        <w:left w:val="none" w:sz="0" w:space="0" w:color="auto"/>
        <w:bottom w:val="none" w:sz="0" w:space="0" w:color="auto"/>
        <w:right w:val="none" w:sz="0" w:space="0" w:color="auto"/>
      </w:divBdr>
    </w:div>
    <w:div w:id="1598782430">
      <w:bodyDiv w:val="1"/>
      <w:marLeft w:val="0"/>
      <w:marRight w:val="0"/>
      <w:marTop w:val="0"/>
      <w:marBottom w:val="0"/>
      <w:divBdr>
        <w:top w:val="none" w:sz="0" w:space="0" w:color="auto"/>
        <w:left w:val="none" w:sz="0" w:space="0" w:color="auto"/>
        <w:bottom w:val="none" w:sz="0" w:space="0" w:color="auto"/>
        <w:right w:val="none" w:sz="0" w:space="0" w:color="auto"/>
      </w:divBdr>
    </w:div>
    <w:div w:id="2038650796">
      <w:bodyDiv w:val="1"/>
      <w:marLeft w:val="0"/>
      <w:marRight w:val="0"/>
      <w:marTop w:val="0"/>
      <w:marBottom w:val="0"/>
      <w:divBdr>
        <w:top w:val="none" w:sz="0" w:space="0" w:color="auto"/>
        <w:left w:val="none" w:sz="0" w:space="0" w:color="auto"/>
        <w:bottom w:val="none" w:sz="0" w:space="0" w:color="auto"/>
        <w:right w:val="none" w:sz="0" w:space="0" w:color="auto"/>
      </w:divBdr>
    </w:div>
    <w:div w:id="21156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4660</Words>
  <Characters>25634</Characters>
  <Application>Microsoft Office Word</Application>
  <DocSecurity>0</DocSecurity>
  <Lines>213</Lines>
  <Paragraphs>60</Paragraphs>
  <ScaleCrop>false</ScaleCrop>
  <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Missonnier (Notariat Kim Lagae)</dc:creator>
  <dc:description/>
  <cp:lastModifiedBy>Laurence Lambert</cp:lastModifiedBy>
  <cp:revision>2</cp:revision>
  <dcterms:created xsi:type="dcterms:W3CDTF">2025-12-01T09:36:00Z</dcterms:created>
  <dcterms:modified xsi:type="dcterms:W3CDTF">2025-12-01T09:36:00Z</dcterms:modified>
</cp:coreProperties>
</file>